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FA8D1" w14:textId="464A6033" w:rsidR="00B6609D" w:rsidRPr="00D51B5E" w:rsidRDefault="00F527E1" w:rsidP="000018C5">
      <w:pPr>
        <w:spacing w:after="0" w:line="240" w:lineRule="auto"/>
        <w:jc w:val="center"/>
        <w:rPr>
          <w:rStyle w:val="rynqvb"/>
          <w:rFonts w:ascii="Aptos Narrow" w:hAnsi="Aptos Narrow" w:cs="Times New Roman"/>
          <w:b/>
          <w:sz w:val="24"/>
          <w:szCs w:val="24"/>
          <w:lang w:val="en-GB"/>
        </w:rPr>
      </w:pPr>
      <w:r w:rsidRPr="00D51B5E">
        <w:rPr>
          <w:rStyle w:val="rynqvb"/>
          <w:rFonts w:ascii="Aptos Narrow" w:hAnsi="Aptos Narrow" w:cs="Times New Roman"/>
          <w:b/>
          <w:sz w:val="24"/>
          <w:szCs w:val="24"/>
          <w:lang w:val="en-GB"/>
        </w:rPr>
        <w:t>Kharkiv District Heating</w:t>
      </w:r>
      <w:r w:rsidR="00B6609D" w:rsidRPr="00D51B5E">
        <w:rPr>
          <w:rStyle w:val="rynqvb"/>
          <w:rFonts w:ascii="Aptos Narrow" w:hAnsi="Aptos Narrow" w:cs="Times New Roman"/>
          <w:b/>
          <w:sz w:val="24"/>
          <w:szCs w:val="24"/>
          <w:lang w:val="en-GB"/>
        </w:rPr>
        <w:t xml:space="preserve"> Project</w:t>
      </w:r>
    </w:p>
    <w:p w14:paraId="5887E534" w14:textId="77777777" w:rsidR="00B6609D" w:rsidRPr="00D51B5E" w:rsidRDefault="00B6609D" w:rsidP="000018C5">
      <w:pPr>
        <w:spacing w:after="0" w:line="240" w:lineRule="auto"/>
        <w:jc w:val="center"/>
        <w:rPr>
          <w:rStyle w:val="rynqvb"/>
          <w:rFonts w:ascii="Aptos Narrow" w:hAnsi="Aptos Narrow" w:cs="Times New Roman"/>
          <w:b/>
          <w:sz w:val="24"/>
          <w:szCs w:val="24"/>
          <w:lang w:val="en-GB"/>
        </w:rPr>
      </w:pPr>
    </w:p>
    <w:p w14:paraId="24A96439" w14:textId="0823A46C" w:rsidR="000018C5" w:rsidRPr="009D22F9" w:rsidRDefault="000018C5" w:rsidP="000018C5">
      <w:pPr>
        <w:spacing w:after="0" w:line="240" w:lineRule="auto"/>
        <w:jc w:val="center"/>
        <w:rPr>
          <w:rStyle w:val="rynqvb"/>
          <w:rFonts w:ascii="Aptos Narrow" w:hAnsi="Aptos Narrow" w:cs="Times New Roman"/>
          <w:b/>
          <w:sz w:val="24"/>
          <w:szCs w:val="24"/>
          <w:lang w:val="en-GB"/>
        </w:rPr>
      </w:pPr>
      <w:r w:rsidRPr="009D22F9">
        <w:rPr>
          <w:rStyle w:val="rynqvb"/>
          <w:rFonts w:ascii="Aptos Narrow" w:hAnsi="Aptos Narrow" w:cs="Times New Roman"/>
          <w:b/>
          <w:sz w:val="24"/>
          <w:szCs w:val="24"/>
          <w:lang w:val="en-GB"/>
        </w:rPr>
        <w:t xml:space="preserve">Invitation to participate in public marketing </w:t>
      </w:r>
      <w:r w:rsidR="006D52EF" w:rsidRPr="009D22F9">
        <w:rPr>
          <w:rStyle w:val="rynqvb"/>
          <w:rFonts w:ascii="Aptos Narrow" w:hAnsi="Aptos Narrow" w:cs="Times New Roman"/>
          <w:b/>
          <w:sz w:val="24"/>
          <w:szCs w:val="24"/>
          <w:lang w:val="en-GB"/>
        </w:rPr>
        <w:t>consultation</w:t>
      </w:r>
      <w:r w:rsidR="00504FB3" w:rsidRPr="009D22F9">
        <w:rPr>
          <w:rStyle w:val="rynqvb"/>
          <w:rFonts w:ascii="Aptos Narrow" w:hAnsi="Aptos Narrow" w:cs="Times New Roman"/>
          <w:b/>
          <w:sz w:val="24"/>
          <w:szCs w:val="24"/>
          <w:lang w:val="en-GB"/>
        </w:rPr>
        <w:t xml:space="preserve"> (the “Early Market Engagement”)</w:t>
      </w:r>
      <w:r w:rsidR="006D52EF" w:rsidRPr="009D22F9">
        <w:rPr>
          <w:rStyle w:val="rynqvb"/>
          <w:rFonts w:ascii="Aptos Narrow" w:hAnsi="Aptos Narrow" w:cs="Times New Roman"/>
          <w:b/>
          <w:sz w:val="24"/>
          <w:szCs w:val="24"/>
          <w:lang w:val="en-GB"/>
        </w:rPr>
        <w:t xml:space="preserve"> </w:t>
      </w:r>
      <w:r w:rsidRPr="009D22F9">
        <w:rPr>
          <w:rStyle w:val="rynqvb"/>
          <w:rFonts w:ascii="Aptos Narrow" w:hAnsi="Aptos Narrow" w:cs="Times New Roman"/>
          <w:b/>
          <w:sz w:val="24"/>
          <w:szCs w:val="24"/>
          <w:lang w:val="en-GB"/>
        </w:rPr>
        <w:t>on procurement of</w:t>
      </w:r>
    </w:p>
    <w:p w14:paraId="1AB8335F" w14:textId="22469611" w:rsidR="00646532" w:rsidRPr="009D22F9" w:rsidRDefault="008D7CFD" w:rsidP="000018C5">
      <w:pPr>
        <w:spacing w:after="0" w:line="240" w:lineRule="auto"/>
        <w:jc w:val="center"/>
        <w:rPr>
          <w:rStyle w:val="rynqvb"/>
          <w:rFonts w:ascii="Aptos Narrow" w:hAnsi="Aptos Narrow" w:cs="Times New Roman"/>
          <w:b/>
          <w:sz w:val="24"/>
          <w:szCs w:val="24"/>
          <w:lang w:val="en-GB"/>
        </w:rPr>
      </w:pPr>
      <w:bookmarkStart w:id="0" w:name="_Hlk180055577"/>
      <w:r w:rsidRPr="009D22F9">
        <w:rPr>
          <w:rStyle w:val="rynqvb"/>
          <w:rFonts w:ascii="Aptos Narrow" w:hAnsi="Aptos Narrow" w:cs="Times New Roman"/>
          <w:b/>
          <w:sz w:val="24"/>
          <w:szCs w:val="24"/>
          <w:lang w:val="en-GB"/>
        </w:rPr>
        <w:t xml:space="preserve">gas-fired </w:t>
      </w:r>
      <w:r w:rsidRPr="0058341B">
        <w:rPr>
          <w:rStyle w:val="rynqvb"/>
          <w:rFonts w:ascii="Aptos Narrow" w:hAnsi="Aptos Narrow"/>
          <w:b/>
          <w:sz w:val="24"/>
          <w:szCs w:val="24"/>
          <w:lang w:val="en-GB"/>
        </w:rPr>
        <w:t>block</w:t>
      </w:r>
      <w:r w:rsidRPr="009D22F9">
        <w:rPr>
          <w:rStyle w:val="rynqvb"/>
          <w:rFonts w:ascii="Aptos Narrow" w:hAnsi="Aptos Narrow" w:cs="Times New Roman"/>
          <w:b/>
          <w:sz w:val="24"/>
          <w:szCs w:val="24"/>
          <w:lang w:val="en-GB"/>
        </w:rPr>
        <w:t>-modular</w:t>
      </w:r>
      <w:r w:rsidRPr="0058341B">
        <w:rPr>
          <w:rStyle w:val="rynqvb"/>
          <w:b/>
          <w:sz w:val="24"/>
          <w:szCs w:val="24"/>
          <w:lang w:val="en-GB"/>
        </w:rPr>
        <w:t xml:space="preserve"> boiler house</w:t>
      </w:r>
      <w:r w:rsidR="009D22F9">
        <w:rPr>
          <w:rStyle w:val="rynqvb"/>
          <w:b/>
          <w:sz w:val="24"/>
          <w:szCs w:val="24"/>
          <w:lang w:val="en-GB"/>
        </w:rPr>
        <w:t>s</w:t>
      </w:r>
      <w:r w:rsidRPr="0058341B">
        <w:rPr>
          <w:rStyle w:val="rynqvb"/>
          <w:b/>
          <w:sz w:val="24"/>
          <w:szCs w:val="24"/>
          <w:lang w:val="en-GB"/>
        </w:rPr>
        <w:t xml:space="preserve"> with a flue gas exhaust and gas supply system</w:t>
      </w:r>
      <w:r w:rsidR="009D22F9">
        <w:rPr>
          <w:rStyle w:val="rynqvb"/>
          <w:b/>
          <w:sz w:val="24"/>
          <w:szCs w:val="24"/>
          <w:lang w:val="en-GB"/>
        </w:rPr>
        <w:t>s</w:t>
      </w:r>
      <w:r w:rsidRPr="009D22F9" w:rsidDel="008D7CFD">
        <w:rPr>
          <w:rStyle w:val="rynqvb"/>
          <w:rFonts w:ascii="Aptos Narrow" w:hAnsi="Aptos Narrow" w:cs="Times New Roman"/>
          <w:b/>
          <w:sz w:val="24"/>
          <w:szCs w:val="24"/>
          <w:lang w:val="en-GB"/>
        </w:rPr>
        <w:t xml:space="preserve"> </w:t>
      </w:r>
      <w:r w:rsidR="00B100A6" w:rsidRPr="009D22F9">
        <w:rPr>
          <w:rStyle w:val="rynqvb"/>
          <w:rFonts w:ascii="Aptos Narrow" w:hAnsi="Aptos Narrow" w:cs="Times New Roman"/>
          <w:b/>
          <w:sz w:val="24"/>
          <w:szCs w:val="24"/>
          <w:lang w:val="en-GB"/>
        </w:rPr>
        <w:t>and containerized gas-fired cogeneration units</w:t>
      </w:r>
      <w:r w:rsidR="00B100A6" w:rsidRPr="009D22F9" w:rsidDel="00B100A6">
        <w:rPr>
          <w:rStyle w:val="rynqvb"/>
          <w:rFonts w:ascii="Aptos Narrow" w:hAnsi="Aptos Narrow" w:cs="Times New Roman"/>
          <w:b/>
          <w:sz w:val="24"/>
          <w:szCs w:val="24"/>
          <w:lang w:val="en-GB"/>
        </w:rPr>
        <w:t xml:space="preserve"> </w:t>
      </w:r>
      <w:bookmarkEnd w:id="0"/>
      <w:r w:rsidR="000018C5" w:rsidRPr="009D22F9">
        <w:rPr>
          <w:rStyle w:val="rynqvb"/>
          <w:rFonts w:ascii="Aptos Narrow" w:hAnsi="Aptos Narrow" w:cs="Times New Roman"/>
          <w:b/>
          <w:sz w:val="24"/>
          <w:szCs w:val="24"/>
          <w:lang w:val="en-GB"/>
        </w:rPr>
        <w:t xml:space="preserve">for </w:t>
      </w:r>
      <w:r w:rsidR="0004262D" w:rsidRPr="009D22F9">
        <w:rPr>
          <w:rStyle w:val="rynqvb"/>
          <w:rFonts w:ascii="Aptos Narrow" w:hAnsi="Aptos Narrow" w:cs="Times New Roman"/>
          <w:b/>
          <w:sz w:val="24"/>
          <w:szCs w:val="24"/>
          <w:lang w:val="en-GB"/>
        </w:rPr>
        <w:t xml:space="preserve">the City of Kharkiv and its municipal enterprise </w:t>
      </w:r>
      <w:r w:rsidR="00DB3122" w:rsidRPr="009D22F9">
        <w:rPr>
          <w:rStyle w:val="rynqvb"/>
          <w:rFonts w:ascii="Aptos Narrow" w:hAnsi="Aptos Narrow" w:cs="Times New Roman"/>
          <w:b/>
          <w:sz w:val="24"/>
          <w:szCs w:val="24"/>
          <w:lang w:val="en-GB"/>
        </w:rPr>
        <w:t>“</w:t>
      </w:r>
      <w:proofErr w:type="spellStart"/>
      <w:r w:rsidR="00DB3122" w:rsidRPr="009D22F9">
        <w:rPr>
          <w:rStyle w:val="rynqvb"/>
          <w:rFonts w:ascii="Aptos Narrow" w:hAnsi="Aptos Narrow" w:cs="Times New Roman"/>
          <w:b/>
          <w:sz w:val="24"/>
          <w:szCs w:val="24"/>
          <w:lang w:val="en-GB"/>
        </w:rPr>
        <w:t>Kharkivski</w:t>
      </w:r>
      <w:proofErr w:type="spellEnd"/>
      <w:r w:rsidR="00DB3122" w:rsidRPr="009D22F9">
        <w:rPr>
          <w:rStyle w:val="rynqvb"/>
          <w:rFonts w:ascii="Aptos Narrow" w:hAnsi="Aptos Narrow" w:cs="Times New Roman"/>
          <w:b/>
          <w:sz w:val="24"/>
          <w:szCs w:val="24"/>
          <w:lang w:val="en-GB"/>
        </w:rPr>
        <w:t xml:space="preserve"> </w:t>
      </w:r>
      <w:proofErr w:type="spellStart"/>
      <w:r w:rsidR="00DB3122" w:rsidRPr="009D22F9">
        <w:rPr>
          <w:rStyle w:val="rynqvb"/>
          <w:rFonts w:ascii="Aptos Narrow" w:hAnsi="Aptos Narrow" w:cs="Times New Roman"/>
          <w:b/>
          <w:sz w:val="24"/>
          <w:szCs w:val="24"/>
          <w:lang w:val="en-GB"/>
        </w:rPr>
        <w:t>Teplovi</w:t>
      </w:r>
      <w:proofErr w:type="spellEnd"/>
      <w:r w:rsidR="00DB3122" w:rsidRPr="009D22F9">
        <w:rPr>
          <w:rStyle w:val="rynqvb"/>
          <w:rFonts w:ascii="Aptos Narrow" w:hAnsi="Aptos Narrow" w:cs="Times New Roman"/>
          <w:b/>
          <w:sz w:val="24"/>
          <w:szCs w:val="24"/>
          <w:lang w:val="en-GB"/>
        </w:rPr>
        <w:t xml:space="preserve"> </w:t>
      </w:r>
      <w:proofErr w:type="spellStart"/>
      <w:r w:rsidR="00DB3122" w:rsidRPr="009D22F9">
        <w:rPr>
          <w:rStyle w:val="rynqvb"/>
          <w:rFonts w:ascii="Aptos Narrow" w:hAnsi="Aptos Narrow" w:cs="Times New Roman"/>
          <w:b/>
          <w:sz w:val="24"/>
          <w:szCs w:val="24"/>
          <w:lang w:val="en-GB"/>
        </w:rPr>
        <w:t>Merezhi</w:t>
      </w:r>
      <w:proofErr w:type="spellEnd"/>
      <w:r w:rsidR="00DB3122" w:rsidRPr="009D22F9">
        <w:rPr>
          <w:rStyle w:val="rynqvb"/>
          <w:rFonts w:ascii="Aptos Narrow" w:hAnsi="Aptos Narrow" w:cs="Times New Roman"/>
          <w:b/>
          <w:sz w:val="24"/>
          <w:szCs w:val="24"/>
          <w:lang w:val="en-GB"/>
        </w:rPr>
        <w:t>”</w:t>
      </w:r>
    </w:p>
    <w:p w14:paraId="421E631A" w14:textId="77777777" w:rsidR="007B41BE" w:rsidRPr="00D51B5E" w:rsidRDefault="007B41BE" w:rsidP="00F44375">
      <w:pPr>
        <w:spacing w:after="0" w:line="240" w:lineRule="auto"/>
        <w:jc w:val="center"/>
        <w:rPr>
          <w:rStyle w:val="rynqvb"/>
          <w:rFonts w:ascii="Aptos Narrow" w:hAnsi="Aptos Narrow" w:cs="Times New Roman"/>
          <w:b/>
          <w:sz w:val="24"/>
          <w:szCs w:val="24"/>
          <w:lang w:val="en-GB"/>
        </w:rPr>
      </w:pPr>
    </w:p>
    <w:p w14:paraId="387DCE54" w14:textId="63DE96A8" w:rsidR="00F527E1" w:rsidRPr="0058341B" w:rsidRDefault="0004262D" w:rsidP="00F527E1">
      <w:pPr>
        <w:spacing w:before="120" w:after="120" w:line="240" w:lineRule="auto"/>
        <w:ind w:firstLine="567"/>
        <w:jc w:val="both"/>
        <w:rPr>
          <w:rStyle w:val="rynqvb"/>
          <w:rFonts w:ascii="Aptos Narrow" w:hAnsi="Aptos Narrow" w:cs="Times New Roman"/>
          <w:b/>
          <w:bCs/>
          <w:sz w:val="24"/>
          <w:szCs w:val="24"/>
          <w:lang w:val="en-GB"/>
        </w:rPr>
      </w:pPr>
      <w:r w:rsidRPr="0058341B">
        <w:rPr>
          <w:rStyle w:val="rynqvb"/>
          <w:rFonts w:ascii="Aptos Narrow" w:hAnsi="Aptos Narrow" w:cs="Times New Roman"/>
          <w:sz w:val="24"/>
          <w:szCs w:val="24"/>
          <w:lang w:val="en-GB"/>
        </w:rPr>
        <w:t>In June 2026, t</w:t>
      </w:r>
      <w:r w:rsidR="00F527E1" w:rsidRPr="0004262D">
        <w:rPr>
          <w:rStyle w:val="rynqvb"/>
          <w:rFonts w:ascii="Aptos Narrow" w:hAnsi="Aptos Narrow" w:cs="Times New Roman"/>
          <w:sz w:val="24"/>
          <w:szCs w:val="24"/>
          <w:lang w:val="en-GB"/>
        </w:rPr>
        <w:t xml:space="preserve">he European Bank for Reconstruction and Development </w:t>
      </w:r>
      <w:r w:rsidR="00F527E1" w:rsidRPr="00FE039C">
        <w:rPr>
          <w:rStyle w:val="rynqvb"/>
          <w:rFonts w:ascii="Aptos Narrow" w:hAnsi="Aptos Narrow" w:cs="Times New Roman"/>
          <w:sz w:val="24"/>
          <w:szCs w:val="24"/>
          <w:lang w:val="en-GB"/>
        </w:rPr>
        <w:t>(the</w:t>
      </w:r>
      <w:r w:rsidR="00F527E1" w:rsidRPr="0058341B">
        <w:rPr>
          <w:rStyle w:val="rynqvb"/>
          <w:rFonts w:ascii="Aptos Narrow" w:hAnsi="Aptos Narrow" w:cs="Times New Roman"/>
          <w:b/>
          <w:bCs/>
          <w:sz w:val="24"/>
          <w:szCs w:val="24"/>
          <w:lang w:val="en-GB"/>
        </w:rPr>
        <w:t xml:space="preserve"> “Bank” </w:t>
      </w:r>
      <w:r w:rsidR="00F527E1" w:rsidRPr="00FE039C">
        <w:rPr>
          <w:rStyle w:val="rynqvb"/>
          <w:rFonts w:ascii="Aptos Narrow" w:hAnsi="Aptos Narrow" w:cs="Times New Roman"/>
          <w:sz w:val="24"/>
          <w:szCs w:val="24"/>
          <w:lang w:val="en-GB"/>
        </w:rPr>
        <w:t>or</w:t>
      </w:r>
      <w:r w:rsidR="00F527E1" w:rsidRPr="0058341B">
        <w:rPr>
          <w:rStyle w:val="rynqvb"/>
          <w:rFonts w:ascii="Aptos Narrow" w:hAnsi="Aptos Narrow" w:cs="Times New Roman"/>
          <w:b/>
          <w:bCs/>
          <w:sz w:val="24"/>
          <w:szCs w:val="24"/>
          <w:lang w:val="en-GB"/>
        </w:rPr>
        <w:t xml:space="preserve"> “EBRD”</w:t>
      </w:r>
      <w:r w:rsidR="00F527E1" w:rsidRPr="0004262D">
        <w:rPr>
          <w:rStyle w:val="rynqvb"/>
          <w:rFonts w:ascii="Aptos Narrow" w:hAnsi="Aptos Narrow" w:cs="Times New Roman"/>
          <w:sz w:val="24"/>
          <w:szCs w:val="24"/>
          <w:lang w:val="en-GB"/>
        </w:rPr>
        <w:t>)</w:t>
      </w:r>
      <w:r w:rsidRPr="0058341B">
        <w:rPr>
          <w:rStyle w:val="rynqvb"/>
          <w:rFonts w:ascii="Aptos Narrow" w:hAnsi="Aptos Narrow" w:cs="Times New Roman"/>
          <w:sz w:val="24"/>
          <w:szCs w:val="24"/>
          <w:lang w:val="en-GB"/>
        </w:rPr>
        <w:t xml:space="preserve"> and the City of Kharkiv</w:t>
      </w:r>
      <w:r>
        <w:rPr>
          <w:rStyle w:val="rynqvb"/>
          <w:rFonts w:ascii="Aptos Narrow" w:hAnsi="Aptos Narrow" w:cs="Times New Roman"/>
          <w:sz w:val="24"/>
          <w:szCs w:val="24"/>
          <w:lang w:val="en-GB"/>
        </w:rPr>
        <w:t>, Ukraine</w:t>
      </w:r>
      <w:r w:rsidRPr="0058341B">
        <w:rPr>
          <w:rStyle w:val="rynqvb"/>
          <w:rFonts w:ascii="Aptos Narrow" w:hAnsi="Aptos Narrow" w:cs="Times New Roman"/>
          <w:sz w:val="24"/>
          <w:szCs w:val="24"/>
          <w:lang w:val="en-GB"/>
        </w:rPr>
        <w:t xml:space="preserve"> (the</w:t>
      </w:r>
      <w:r w:rsidRPr="0004262D">
        <w:rPr>
          <w:rStyle w:val="rynqvb"/>
          <w:rFonts w:ascii="Aptos Narrow" w:hAnsi="Aptos Narrow" w:cs="Times New Roman"/>
          <w:b/>
          <w:bCs/>
          <w:sz w:val="24"/>
          <w:szCs w:val="24"/>
          <w:lang w:val="en-GB"/>
        </w:rPr>
        <w:t xml:space="preserve"> “City” </w:t>
      </w:r>
      <w:r w:rsidRPr="0058341B">
        <w:rPr>
          <w:rStyle w:val="rynqvb"/>
          <w:rFonts w:ascii="Aptos Narrow" w:hAnsi="Aptos Narrow" w:cs="Times New Roman"/>
          <w:sz w:val="24"/>
          <w:szCs w:val="24"/>
          <w:lang w:val="en-GB"/>
        </w:rPr>
        <w:t>or the</w:t>
      </w:r>
      <w:r w:rsidRPr="0004262D">
        <w:rPr>
          <w:rStyle w:val="rynqvb"/>
          <w:rFonts w:ascii="Aptos Narrow" w:hAnsi="Aptos Narrow" w:cs="Times New Roman"/>
          <w:b/>
          <w:bCs/>
          <w:sz w:val="24"/>
          <w:szCs w:val="24"/>
          <w:lang w:val="en-GB"/>
        </w:rPr>
        <w:t xml:space="preserve"> “Client”</w:t>
      </w:r>
      <w:r w:rsidR="00FE039C" w:rsidRPr="0058341B">
        <w:rPr>
          <w:rStyle w:val="rynqvb"/>
          <w:rFonts w:ascii="Aptos Narrow" w:hAnsi="Aptos Narrow" w:cs="Times New Roman"/>
          <w:sz w:val="24"/>
          <w:szCs w:val="24"/>
          <w:lang w:val="en-GB"/>
        </w:rPr>
        <w:t>,</w:t>
      </w:r>
      <w:r w:rsidRPr="0058341B">
        <w:rPr>
          <w:rStyle w:val="rynqvb"/>
          <w:rFonts w:ascii="Aptos Narrow" w:hAnsi="Aptos Narrow" w:cs="Times New Roman"/>
          <w:b/>
          <w:bCs/>
          <w:sz w:val="24"/>
          <w:szCs w:val="24"/>
          <w:lang w:val="en-GB"/>
        </w:rPr>
        <w:t xml:space="preserve"> </w:t>
      </w:r>
      <w:r w:rsidRPr="0004262D">
        <w:rPr>
          <w:rStyle w:val="rynqvb"/>
          <w:rFonts w:ascii="Aptos Narrow" w:hAnsi="Aptos Narrow" w:cs="Times New Roman"/>
          <w:sz w:val="24"/>
          <w:szCs w:val="24"/>
          <w:lang w:val="en-GB"/>
        </w:rPr>
        <w:t xml:space="preserve">or the </w:t>
      </w:r>
      <w:r w:rsidRPr="0058341B">
        <w:rPr>
          <w:rStyle w:val="rynqvb"/>
          <w:rFonts w:ascii="Aptos Narrow" w:hAnsi="Aptos Narrow" w:cs="Times New Roman"/>
          <w:b/>
          <w:bCs/>
          <w:sz w:val="24"/>
          <w:szCs w:val="24"/>
          <w:lang w:val="en-GB"/>
        </w:rPr>
        <w:t>“Purchaser”</w:t>
      </w:r>
      <w:r w:rsidRPr="0058341B">
        <w:rPr>
          <w:rStyle w:val="rynqvb"/>
          <w:rFonts w:ascii="Aptos Narrow" w:hAnsi="Aptos Narrow" w:cs="Times New Roman"/>
          <w:sz w:val="24"/>
          <w:szCs w:val="24"/>
          <w:lang w:val="en-GB"/>
        </w:rPr>
        <w:t xml:space="preserve">) signed </w:t>
      </w:r>
      <w:r w:rsidR="00FE039C">
        <w:rPr>
          <w:rStyle w:val="rynqvb"/>
          <w:rFonts w:ascii="Aptos Narrow" w:hAnsi="Aptos Narrow" w:cs="Times New Roman"/>
          <w:sz w:val="24"/>
          <w:szCs w:val="24"/>
          <w:lang w:val="en-GB"/>
        </w:rPr>
        <w:t>L</w:t>
      </w:r>
      <w:r w:rsidRPr="0058341B">
        <w:rPr>
          <w:rStyle w:val="rynqvb"/>
          <w:rFonts w:ascii="Aptos Narrow" w:hAnsi="Aptos Narrow" w:cs="Times New Roman"/>
          <w:sz w:val="24"/>
          <w:szCs w:val="24"/>
          <w:lang w:val="en-GB"/>
        </w:rPr>
        <w:t xml:space="preserve">oan and </w:t>
      </w:r>
      <w:r w:rsidR="00FE039C">
        <w:rPr>
          <w:rStyle w:val="rynqvb"/>
          <w:rFonts w:ascii="Aptos Narrow" w:hAnsi="Aptos Narrow" w:cs="Times New Roman"/>
          <w:sz w:val="24"/>
          <w:szCs w:val="24"/>
          <w:lang w:val="en-GB"/>
        </w:rPr>
        <w:t>I</w:t>
      </w:r>
      <w:r w:rsidRPr="0058341B">
        <w:rPr>
          <w:rStyle w:val="rynqvb"/>
          <w:rFonts w:ascii="Aptos Narrow" w:hAnsi="Aptos Narrow" w:cs="Times New Roman"/>
          <w:sz w:val="24"/>
          <w:szCs w:val="24"/>
          <w:lang w:val="en-GB"/>
        </w:rPr>
        <w:t xml:space="preserve">nvestment </w:t>
      </w:r>
      <w:r w:rsidR="00FE039C">
        <w:rPr>
          <w:rStyle w:val="rynqvb"/>
          <w:rFonts w:ascii="Aptos Narrow" w:hAnsi="Aptos Narrow" w:cs="Times New Roman"/>
          <w:sz w:val="24"/>
          <w:szCs w:val="24"/>
          <w:lang w:val="en-GB"/>
        </w:rPr>
        <w:t>G</w:t>
      </w:r>
      <w:r w:rsidRPr="0058341B">
        <w:rPr>
          <w:rStyle w:val="rynqvb"/>
          <w:rFonts w:ascii="Aptos Narrow" w:hAnsi="Aptos Narrow" w:cs="Times New Roman"/>
          <w:sz w:val="24"/>
          <w:szCs w:val="24"/>
          <w:lang w:val="en-GB"/>
        </w:rPr>
        <w:t xml:space="preserve">rant </w:t>
      </w:r>
      <w:r w:rsidR="00FE039C">
        <w:rPr>
          <w:rStyle w:val="rynqvb"/>
          <w:rFonts w:ascii="Aptos Narrow" w:hAnsi="Aptos Narrow" w:cs="Times New Roman"/>
          <w:sz w:val="24"/>
          <w:szCs w:val="24"/>
          <w:lang w:val="en-GB"/>
        </w:rPr>
        <w:t>A</w:t>
      </w:r>
      <w:r w:rsidRPr="0058341B">
        <w:rPr>
          <w:rStyle w:val="rynqvb"/>
          <w:rFonts w:ascii="Aptos Narrow" w:hAnsi="Aptos Narrow" w:cs="Times New Roman"/>
          <w:sz w:val="24"/>
          <w:szCs w:val="24"/>
          <w:lang w:val="en-GB"/>
        </w:rPr>
        <w:t>greements to finance Kharkiv District Heating project</w:t>
      </w:r>
      <w:r>
        <w:rPr>
          <w:rStyle w:val="rynqvb"/>
          <w:rFonts w:ascii="Aptos Narrow" w:hAnsi="Aptos Narrow" w:cs="Times New Roman"/>
          <w:sz w:val="24"/>
          <w:szCs w:val="24"/>
          <w:lang w:val="en-GB"/>
        </w:rPr>
        <w:t xml:space="preserve"> (the “</w:t>
      </w:r>
      <w:r w:rsidRPr="0058341B">
        <w:rPr>
          <w:rStyle w:val="rynqvb"/>
          <w:rFonts w:ascii="Aptos Narrow" w:hAnsi="Aptos Narrow" w:cs="Times New Roman"/>
          <w:b/>
          <w:bCs/>
          <w:sz w:val="24"/>
          <w:szCs w:val="24"/>
          <w:lang w:val="en-GB"/>
        </w:rPr>
        <w:t>Project</w:t>
      </w:r>
      <w:r>
        <w:rPr>
          <w:rStyle w:val="rynqvb"/>
          <w:rFonts w:ascii="Aptos Narrow" w:hAnsi="Aptos Narrow" w:cs="Times New Roman"/>
          <w:sz w:val="24"/>
          <w:szCs w:val="24"/>
          <w:lang w:val="en-GB"/>
        </w:rPr>
        <w:t>”)</w:t>
      </w:r>
      <w:r w:rsidR="00FE039C">
        <w:rPr>
          <w:rStyle w:val="rynqvb"/>
          <w:rFonts w:ascii="Aptos Narrow" w:hAnsi="Aptos Narrow" w:cs="Times New Roman"/>
          <w:sz w:val="24"/>
          <w:szCs w:val="24"/>
          <w:lang w:val="en-GB"/>
        </w:rPr>
        <w:t>.</w:t>
      </w:r>
    </w:p>
    <w:p w14:paraId="13AC0F1F" w14:textId="5DC3B84E" w:rsidR="00FE039C" w:rsidRPr="00D51B5E" w:rsidRDefault="00F527E1" w:rsidP="0026746D">
      <w:pPr>
        <w:spacing w:before="120" w:after="120" w:line="240" w:lineRule="auto"/>
        <w:ind w:firstLine="567"/>
        <w:jc w:val="both"/>
        <w:rPr>
          <w:rStyle w:val="rynqvb"/>
          <w:rFonts w:ascii="Aptos Narrow" w:hAnsi="Aptos Narrow" w:cs="Times New Roman"/>
          <w:sz w:val="24"/>
          <w:szCs w:val="24"/>
          <w:lang w:val="en-GB"/>
        </w:rPr>
      </w:pPr>
      <w:r w:rsidRPr="00D51B5E">
        <w:rPr>
          <w:rStyle w:val="rynqvb"/>
          <w:rFonts w:ascii="Aptos Narrow" w:hAnsi="Aptos Narrow" w:cs="Times New Roman"/>
          <w:sz w:val="24"/>
          <w:szCs w:val="24"/>
          <w:lang w:val="en-GB"/>
        </w:rPr>
        <w:t xml:space="preserve">The City of Kharkiv, located about 40 km to the Russian border, is Ukraine’s second largest city and the major administrative and economic centre in the north-eastern part of Ukraine. It has become a symbol of Ukrainian resistance against Russian </w:t>
      </w:r>
      <w:r w:rsidR="00FE039C">
        <w:rPr>
          <w:rStyle w:val="rynqvb"/>
          <w:rFonts w:ascii="Aptos Narrow" w:hAnsi="Aptos Narrow" w:cs="Times New Roman"/>
          <w:sz w:val="24"/>
          <w:szCs w:val="24"/>
          <w:lang w:val="en-GB"/>
        </w:rPr>
        <w:t xml:space="preserve">full-fledge </w:t>
      </w:r>
      <w:r w:rsidRPr="00D51B5E">
        <w:rPr>
          <w:rStyle w:val="rynqvb"/>
          <w:rFonts w:ascii="Aptos Narrow" w:hAnsi="Aptos Narrow" w:cs="Times New Roman"/>
          <w:sz w:val="24"/>
          <w:szCs w:val="24"/>
          <w:lang w:val="en-GB"/>
        </w:rPr>
        <w:t xml:space="preserve">aggression since 2022. As of </w:t>
      </w:r>
      <w:r w:rsidR="0026746D">
        <w:rPr>
          <w:rStyle w:val="rynqvb"/>
          <w:rFonts w:ascii="Aptos Narrow" w:hAnsi="Aptos Narrow" w:cs="Times New Roman"/>
          <w:sz w:val="24"/>
          <w:szCs w:val="24"/>
          <w:lang w:val="en-GB"/>
        </w:rPr>
        <w:t>the end of</w:t>
      </w:r>
      <w:r w:rsidRPr="00D51B5E">
        <w:rPr>
          <w:rStyle w:val="rynqvb"/>
          <w:rFonts w:ascii="Aptos Narrow" w:hAnsi="Aptos Narrow" w:cs="Times New Roman"/>
          <w:sz w:val="24"/>
          <w:szCs w:val="24"/>
          <w:lang w:val="en-GB"/>
        </w:rPr>
        <w:t xml:space="preserve"> 2025, Kharkiv was a home to estimated 1.3 million people (including ca. 200,000 of </w:t>
      </w:r>
      <w:r w:rsidR="00FE039C">
        <w:rPr>
          <w:rStyle w:val="rynqvb"/>
          <w:rFonts w:ascii="Aptos Narrow" w:hAnsi="Aptos Narrow" w:cs="Times New Roman"/>
          <w:sz w:val="24"/>
          <w:szCs w:val="24"/>
          <w:lang w:val="en-GB"/>
        </w:rPr>
        <w:t>Internally Displaced Persons (“</w:t>
      </w:r>
      <w:r w:rsidRPr="0058341B">
        <w:rPr>
          <w:rStyle w:val="rynqvb"/>
          <w:rFonts w:ascii="Aptos Narrow" w:hAnsi="Aptos Narrow" w:cs="Times New Roman"/>
          <w:b/>
          <w:bCs/>
          <w:sz w:val="24"/>
          <w:szCs w:val="24"/>
          <w:lang w:val="en-GB"/>
        </w:rPr>
        <w:t>IDPs</w:t>
      </w:r>
      <w:r w:rsidR="00FE039C">
        <w:rPr>
          <w:rStyle w:val="rynqvb"/>
          <w:rFonts w:ascii="Aptos Narrow" w:hAnsi="Aptos Narrow" w:cs="Times New Roman"/>
          <w:sz w:val="24"/>
          <w:szCs w:val="24"/>
          <w:lang w:val="en-GB"/>
        </w:rPr>
        <w:t>”)</w:t>
      </w:r>
      <w:r w:rsidRPr="00D51B5E">
        <w:rPr>
          <w:rStyle w:val="rynqvb"/>
          <w:rFonts w:ascii="Aptos Narrow" w:hAnsi="Aptos Narrow" w:cs="Times New Roman"/>
          <w:sz w:val="24"/>
          <w:szCs w:val="24"/>
          <w:lang w:val="en-GB"/>
        </w:rPr>
        <w:t>), reflecting return of the City’s population from a wartime low of around 300</w:t>
      </w:r>
      <w:r w:rsidR="00FE039C">
        <w:rPr>
          <w:rStyle w:val="rynqvb"/>
          <w:rFonts w:ascii="Aptos Narrow" w:hAnsi="Aptos Narrow" w:cs="Times New Roman"/>
          <w:sz w:val="24"/>
          <w:szCs w:val="24"/>
          <w:lang w:val="en-GB"/>
        </w:rPr>
        <w:t>,000</w:t>
      </w:r>
      <w:r w:rsidRPr="00D51B5E">
        <w:rPr>
          <w:rStyle w:val="rynqvb"/>
          <w:rFonts w:ascii="Aptos Narrow" w:hAnsi="Aptos Narrow" w:cs="Times New Roman"/>
          <w:sz w:val="24"/>
          <w:szCs w:val="24"/>
          <w:lang w:val="en-GB"/>
        </w:rPr>
        <w:t xml:space="preserve"> people in 2022. Moreover, the </w:t>
      </w:r>
      <w:proofErr w:type="gramStart"/>
      <w:r w:rsidRPr="00D51B5E">
        <w:rPr>
          <w:rStyle w:val="rynqvb"/>
          <w:rFonts w:ascii="Aptos Narrow" w:hAnsi="Aptos Narrow" w:cs="Times New Roman"/>
          <w:sz w:val="24"/>
          <w:szCs w:val="24"/>
          <w:lang w:val="en-GB"/>
        </w:rPr>
        <w:t>City</w:t>
      </w:r>
      <w:proofErr w:type="gramEnd"/>
      <w:r w:rsidRPr="00D51B5E">
        <w:rPr>
          <w:rStyle w:val="rynqvb"/>
          <w:rFonts w:ascii="Aptos Narrow" w:hAnsi="Aptos Narrow" w:cs="Times New Roman"/>
          <w:sz w:val="24"/>
          <w:szCs w:val="24"/>
          <w:lang w:val="en-GB"/>
        </w:rPr>
        <w:t xml:space="preserve"> is one of the main evacuation routes from the occupied regions. </w:t>
      </w:r>
    </w:p>
    <w:p w14:paraId="2F46A4B1" w14:textId="496F63F3" w:rsidR="000018C5" w:rsidRPr="00D51B5E" w:rsidRDefault="0026746D" w:rsidP="0026746D">
      <w:pPr>
        <w:spacing w:before="120" w:after="120" w:line="240" w:lineRule="auto"/>
        <w:ind w:firstLine="567"/>
        <w:jc w:val="both"/>
        <w:rPr>
          <w:rStyle w:val="rynqvb"/>
          <w:rFonts w:ascii="Aptos Narrow" w:hAnsi="Aptos Narrow" w:cs="Times New Roman"/>
          <w:sz w:val="24"/>
          <w:szCs w:val="24"/>
          <w:lang w:val="en-GB"/>
        </w:rPr>
      </w:pPr>
      <w:r>
        <w:rPr>
          <w:rStyle w:val="rynqvb"/>
          <w:rFonts w:ascii="Aptos Narrow" w:hAnsi="Aptos Narrow" w:cs="Times New Roman"/>
          <w:sz w:val="24"/>
          <w:szCs w:val="24"/>
          <w:lang w:val="en-GB"/>
        </w:rPr>
        <w:t>To support the resilience of the City’s district heating system and help restore heat supply</w:t>
      </w:r>
      <w:r w:rsidR="00146FDA">
        <w:rPr>
          <w:rStyle w:val="rynqvb"/>
          <w:rFonts w:ascii="Aptos Narrow" w:hAnsi="Aptos Narrow" w:cs="Times New Roman"/>
          <w:sz w:val="24"/>
          <w:szCs w:val="24"/>
          <w:lang w:val="en-GB"/>
        </w:rPr>
        <w:t>, on the request of the City of Kharkiv,</w:t>
      </w:r>
      <w:r>
        <w:rPr>
          <w:rStyle w:val="rynqvb"/>
          <w:rFonts w:ascii="Aptos Narrow" w:hAnsi="Aptos Narrow" w:cs="Times New Roman"/>
          <w:sz w:val="24"/>
          <w:szCs w:val="24"/>
          <w:lang w:val="en-GB"/>
        </w:rPr>
        <w:t xml:space="preserve"> EBRD </w:t>
      </w:r>
      <w:r w:rsidR="00146FDA">
        <w:rPr>
          <w:rStyle w:val="rynqvb"/>
          <w:rFonts w:ascii="Aptos Narrow" w:hAnsi="Aptos Narrow" w:cs="Times New Roman"/>
          <w:sz w:val="24"/>
          <w:szCs w:val="24"/>
          <w:lang w:val="en-GB"/>
        </w:rPr>
        <w:t>has arranged financial package, which includes a senior loan of up to EUR</w:t>
      </w:r>
      <w:r w:rsidR="00FE039C">
        <w:rPr>
          <w:rStyle w:val="rynqvb"/>
          <w:rFonts w:ascii="Aptos Narrow" w:hAnsi="Aptos Narrow" w:cs="Times New Roman"/>
          <w:sz w:val="24"/>
          <w:szCs w:val="24"/>
          <w:lang w:val="en-GB"/>
        </w:rPr>
        <w:t> </w:t>
      </w:r>
      <w:r w:rsidR="00146FDA">
        <w:rPr>
          <w:rStyle w:val="rynqvb"/>
          <w:rFonts w:ascii="Aptos Narrow" w:hAnsi="Aptos Narrow" w:cs="Times New Roman"/>
          <w:sz w:val="24"/>
          <w:szCs w:val="24"/>
          <w:lang w:val="en-GB"/>
        </w:rPr>
        <w:t>15 million and a</w:t>
      </w:r>
      <w:r w:rsidR="00FE039C">
        <w:rPr>
          <w:rStyle w:val="rynqvb"/>
          <w:rFonts w:ascii="Aptos Narrow" w:hAnsi="Aptos Narrow" w:cs="Times New Roman"/>
          <w:sz w:val="24"/>
          <w:szCs w:val="24"/>
          <w:lang w:val="en-GB"/>
        </w:rPr>
        <w:t>n</w:t>
      </w:r>
      <w:r w:rsidR="00146FDA">
        <w:rPr>
          <w:rStyle w:val="rynqvb"/>
          <w:rFonts w:ascii="Aptos Narrow" w:hAnsi="Aptos Narrow" w:cs="Times New Roman"/>
          <w:sz w:val="24"/>
          <w:szCs w:val="24"/>
          <w:lang w:val="en-GB"/>
        </w:rPr>
        <w:t xml:space="preserve"> investment grant from the</w:t>
      </w:r>
      <w:r>
        <w:rPr>
          <w:rStyle w:val="rynqvb"/>
          <w:rFonts w:ascii="Aptos Narrow" w:hAnsi="Aptos Narrow" w:cs="Times New Roman"/>
          <w:sz w:val="24"/>
          <w:szCs w:val="24"/>
          <w:lang w:val="en-GB"/>
        </w:rPr>
        <w:t xml:space="preserve"> European Union</w:t>
      </w:r>
      <w:r w:rsidR="00FE039C">
        <w:rPr>
          <w:rStyle w:val="rynqvb"/>
          <w:rFonts w:ascii="Aptos Narrow" w:hAnsi="Aptos Narrow" w:cs="Times New Roman"/>
          <w:sz w:val="24"/>
          <w:szCs w:val="24"/>
          <w:lang w:val="en-GB"/>
        </w:rPr>
        <w:t xml:space="preserve"> of up to EUR 17 million</w:t>
      </w:r>
      <w:r w:rsidR="00146FDA">
        <w:rPr>
          <w:rStyle w:val="rynqvb"/>
          <w:rFonts w:ascii="Aptos Narrow" w:hAnsi="Aptos Narrow" w:cs="Times New Roman"/>
          <w:sz w:val="24"/>
          <w:szCs w:val="24"/>
          <w:lang w:val="en-GB"/>
        </w:rPr>
        <w:t>. The loan and the investment grant proceeds will finance</w:t>
      </w:r>
      <w:r w:rsidR="00F527E1" w:rsidRPr="00D51B5E">
        <w:rPr>
          <w:rStyle w:val="rynqvb"/>
          <w:rFonts w:ascii="Aptos Narrow" w:hAnsi="Aptos Narrow" w:cs="Times New Roman"/>
          <w:sz w:val="24"/>
          <w:szCs w:val="24"/>
          <w:lang w:val="en-GB"/>
        </w:rPr>
        <w:t xml:space="preserve"> the acquisition of distributed and resilient heat and electricity generation assets</w:t>
      </w:r>
      <w:r w:rsidR="00146FDA">
        <w:rPr>
          <w:rStyle w:val="rynqvb"/>
          <w:rFonts w:ascii="Aptos Narrow" w:hAnsi="Aptos Narrow" w:cs="Times New Roman"/>
          <w:sz w:val="24"/>
          <w:szCs w:val="24"/>
          <w:lang w:val="en-GB"/>
        </w:rPr>
        <w:t>.</w:t>
      </w:r>
      <w:r w:rsidR="00F527E1" w:rsidRPr="00D51B5E">
        <w:rPr>
          <w:rStyle w:val="rynqvb"/>
          <w:rFonts w:ascii="Aptos Narrow" w:hAnsi="Aptos Narrow" w:cs="Times New Roman"/>
          <w:sz w:val="24"/>
          <w:szCs w:val="24"/>
          <w:lang w:val="en-GB"/>
        </w:rPr>
        <w:t xml:space="preserve"> </w:t>
      </w:r>
    </w:p>
    <w:p w14:paraId="6C689FB0" w14:textId="1A0168C8" w:rsidR="001367A8" w:rsidRPr="00D51B5E" w:rsidRDefault="00FE039C" w:rsidP="001367A8">
      <w:pPr>
        <w:spacing w:before="120" w:after="120" w:line="240" w:lineRule="auto"/>
        <w:ind w:firstLine="567"/>
        <w:jc w:val="both"/>
        <w:rPr>
          <w:rStyle w:val="rynqvb"/>
          <w:rFonts w:ascii="Aptos Narrow" w:hAnsi="Aptos Narrow" w:cs="Times New Roman"/>
          <w:sz w:val="24"/>
          <w:szCs w:val="24"/>
          <w:lang w:val="en-GB"/>
        </w:rPr>
      </w:pPr>
      <w:r>
        <w:rPr>
          <w:rStyle w:val="rynqvb"/>
          <w:rFonts w:ascii="Aptos Narrow" w:hAnsi="Aptos Narrow" w:cs="Times New Roman"/>
          <w:sz w:val="24"/>
          <w:szCs w:val="24"/>
          <w:lang w:val="en-GB"/>
        </w:rPr>
        <w:t>Based on the above</w:t>
      </w:r>
      <w:r w:rsidR="001367A8" w:rsidRPr="00D51B5E">
        <w:rPr>
          <w:rStyle w:val="rynqvb"/>
          <w:rFonts w:ascii="Aptos Narrow" w:hAnsi="Aptos Narrow" w:cs="Times New Roman"/>
          <w:sz w:val="24"/>
          <w:szCs w:val="24"/>
          <w:lang w:val="en-GB"/>
        </w:rPr>
        <w:t xml:space="preserve">, the </w:t>
      </w:r>
      <w:r w:rsidR="006B1DCE" w:rsidRPr="00D51B5E">
        <w:rPr>
          <w:rStyle w:val="rynqvb"/>
          <w:rFonts w:ascii="Aptos Narrow" w:hAnsi="Aptos Narrow" w:cs="Times New Roman"/>
          <w:sz w:val="24"/>
          <w:szCs w:val="24"/>
          <w:lang w:val="en-GB"/>
        </w:rPr>
        <w:t xml:space="preserve">City of Kharkiv </w:t>
      </w:r>
      <w:r w:rsidR="001367A8" w:rsidRPr="00D51B5E">
        <w:rPr>
          <w:rStyle w:val="rynqvb"/>
          <w:rFonts w:ascii="Aptos Narrow" w:hAnsi="Aptos Narrow" w:cs="Times New Roman"/>
          <w:sz w:val="24"/>
          <w:szCs w:val="24"/>
          <w:lang w:val="en-GB"/>
        </w:rPr>
        <w:t>intend</w:t>
      </w:r>
      <w:r w:rsidR="009D22F9">
        <w:rPr>
          <w:rStyle w:val="rynqvb"/>
          <w:rFonts w:ascii="Aptos Narrow" w:hAnsi="Aptos Narrow" w:cs="Times New Roman"/>
          <w:sz w:val="24"/>
          <w:szCs w:val="24"/>
          <w:lang w:val="en-GB"/>
        </w:rPr>
        <w:t>s</w:t>
      </w:r>
      <w:r w:rsidR="006B1DCE" w:rsidRPr="00D51B5E">
        <w:rPr>
          <w:rStyle w:val="rynqvb"/>
          <w:rFonts w:ascii="Aptos Narrow" w:hAnsi="Aptos Narrow" w:cs="Times New Roman"/>
          <w:sz w:val="24"/>
          <w:szCs w:val="24"/>
          <w:lang w:val="en-GB"/>
        </w:rPr>
        <w:t xml:space="preserve"> </w:t>
      </w:r>
      <w:r w:rsidR="001367A8" w:rsidRPr="00D51B5E">
        <w:rPr>
          <w:rStyle w:val="rynqvb"/>
          <w:rFonts w:ascii="Aptos Narrow" w:hAnsi="Aptos Narrow" w:cs="Times New Roman"/>
          <w:sz w:val="24"/>
          <w:szCs w:val="24"/>
          <w:lang w:val="en-GB"/>
        </w:rPr>
        <w:t xml:space="preserve">to procure gas-fired modular boiler houses with an aggregate </w:t>
      </w:r>
      <w:r w:rsidR="00146FDA">
        <w:rPr>
          <w:rStyle w:val="rynqvb"/>
          <w:rFonts w:ascii="Aptos Narrow" w:hAnsi="Aptos Narrow" w:cs="Times New Roman"/>
          <w:sz w:val="24"/>
          <w:szCs w:val="24"/>
          <w:lang w:val="en-GB"/>
        </w:rPr>
        <w:t xml:space="preserve">thermal </w:t>
      </w:r>
      <w:r w:rsidR="001367A8" w:rsidRPr="00D51B5E">
        <w:rPr>
          <w:rStyle w:val="rynqvb"/>
          <w:rFonts w:ascii="Aptos Narrow" w:hAnsi="Aptos Narrow" w:cs="Times New Roman"/>
          <w:sz w:val="24"/>
          <w:szCs w:val="24"/>
          <w:lang w:val="en-GB"/>
        </w:rPr>
        <w:t>capacity of up to 304.5 MW</w:t>
      </w:r>
      <w:r>
        <w:rPr>
          <w:rStyle w:val="rynqvb"/>
          <w:rFonts w:ascii="Aptos Narrow" w:hAnsi="Aptos Narrow" w:cs="Times New Roman"/>
          <w:sz w:val="24"/>
          <w:szCs w:val="24"/>
          <w:lang w:val="en-GB"/>
        </w:rPr>
        <w:t xml:space="preserve"> along with auxiliary systems</w:t>
      </w:r>
      <w:r w:rsidR="001367A8" w:rsidRPr="00D51B5E">
        <w:rPr>
          <w:rStyle w:val="rynqvb"/>
          <w:rFonts w:ascii="Aptos Narrow" w:hAnsi="Aptos Narrow" w:cs="Times New Roman"/>
          <w:sz w:val="24"/>
          <w:szCs w:val="24"/>
          <w:lang w:val="en-GB"/>
        </w:rPr>
        <w:t xml:space="preserve">, as well as small gas-fired </w:t>
      </w:r>
      <w:r>
        <w:rPr>
          <w:rStyle w:val="rynqvb"/>
          <w:rFonts w:ascii="Aptos Narrow" w:hAnsi="Aptos Narrow" w:cs="Times New Roman"/>
          <w:sz w:val="24"/>
          <w:szCs w:val="24"/>
          <w:lang w:val="en-GB"/>
        </w:rPr>
        <w:t xml:space="preserve">containerized </w:t>
      </w:r>
      <w:r w:rsidR="001367A8" w:rsidRPr="00D51B5E">
        <w:rPr>
          <w:rStyle w:val="rynqvb"/>
          <w:rFonts w:ascii="Aptos Narrow" w:hAnsi="Aptos Narrow" w:cs="Times New Roman"/>
          <w:sz w:val="24"/>
          <w:szCs w:val="24"/>
          <w:lang w:val="en-GB"/>
        </w:rPr>
        <w:t>cogeneration units with an aggregate</w:t>
      </w:r>
      <w:r w:rsidR="00146FDA">
        <w:rPr>
          <w:rStyle w:val="rynqvb"/>
          <w:rFonts w:ascii="Aptos Narrow" w:hAnsi="Aptos Narrow" w:cs="Times New Roman"/>
          <w:sz w:val="24"/>
          <w:szCs w:val="24"/>
          <w:lang w:val="en-GB"/>
        </w:rPr>
        <w:t xml:space="preserve"> electrical</w:t>
      </w:r>
      <w:r w:rsidR="001367A8" w:rsidRPr="00D51B5E">
        <w:rPr>
          <w:rStyle w:val="rynqvb"/>
          <w:rFonts w:ascii="Aptos Narrow" w:hAnsi="Aptos Narrow" w:cs="Times New Roman"/>
          <w:sz w:val="24"/>
          <w:szCs w:val="24"/>
          <w:lang w:val="en-GB"/>
        </w:rPr>
        <w:t xml:space="preserve"> capacity of up to 5.33 MW.  At this stage, the procurement is envisaged to be conducted as a multi-lot tender process under a single Procurement Document. Participants may submit Proposals for one, several, or all lots.</w:t>
      </w:r>
    </w:p>
    <w:p w14:paraId="270FD6F2" w14:textId="1F20AFAA" w:rsidR="00912FC8" w:rsidRPr="00D51B5E" w:rsidRDefault="001367A8" w:rsidP="001367A8">
      <w:pPr>
        <w:spacing w:before="120" w:after="120" w:line="240" w:lineRule="auto"/>
        <w:ind w:firstLine="567"/>
        <w:jc w:val="both"/>
        <w:rPr>
          <w:rStyle w:val="rynqvb"/>
          <w:rFonts w:ascii="Aptos Narrow" w:hAnsi="Aptos Narrow" w:cs="Times New Roman"/>
          <w:sz w:val="24"/>
          <w:szCs w:val="24"/>
          <w:lang w:val="en-GB"/>
        </w:rPr>
      </w:pPr>
      <w:r w:rsidRPr="00D51B5E">
        <w:rPr>
          <w:rStyle w:val="rynqvb"/>
          <w:rFonts w:ascii="Aptos Narrow" w:hAnsi="Aptos Narrow" w:cs="Times New Roman"/>
          <w:sz w:val="24"/>
          <w:szCs w:val="24"/>
          <w:lang w:val="en-GB"/>
        </w:rPr>
        <w:t xml:space="preserve">The Procurement Document is expected to include the following </w:t>
      </w:r>
      <w:r w:rsidR="009D22F9">
        <w:rPr>
          <w:rStyle w:val="rynqvb"/>
          <w:rFonts w:ascii="Aptos Narrow" w:hAnsi="Aptos Narrow" w:cs="Times New Roman"/>
          <w:sz w:val="24"/>
          <w:szCs w:val="24"/>
          <w:lang w:val="en-GB"/>
        </w:rPr>
        <w:t xml:space="preserve">five </w:t>
      </w:r>
      <w:r w:rsidRPr="00D51B5E">
        <w:rPr>
          <w:rStyle w:val="rynqvb"/>
          <w:rFonts w:ascii="Aptos Narrow" w:hAnsi="Aptos Narrow" w:cs="Times New Roman"/>
          <w:sz w:val="24"/>
          <w:szCs w:val="24"/>
          <w:lang w:val="en-GB"/>
        </w:rPr>
        <w:t>lots:</w:t>
      </w:r>
    </w:p>
    <w:p w14:paraId="7D7AAA47" w14:textId="431D8896" w:rsidR="001367A8" w:rsidRPr="00D51B5E" w:rsidRDefault="001367A8">
      <w:pPr>
        <w:pStyle w:val="a4"/>
        <w:numPr>
          <w:ilvl w:val="0"/>
          <w:numId w:val="10"/>
        </w:numPr>
        <w:spacing w:before="120" w:after="120" w:line="240" w:lineRule="auto"/>
        <w:ind w:left="810"/>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 xml:space="preserve">Lot </w:t>
      </w:r>
      <w:r w:rsidR="00FD76B1">
        <w:rPr>
          <w:rStyle w:val="rynqvb"/>
          <w:rFonts w:ascii="Aptos Narrow" w:hAnsi="Aptos Narrow" w:cs="Times New Roman"/>
          <w:sz w:val="24"/>
          <w:szCs w:val="24"/>
        </w:rPr>
        <w:t>#</w:t>
      </w:r>
      <w:r w:rsidRPr="00D51B5E">
        <w:rPr>
          <w:rStyle w:val="rynqvb"/>
          <w:rFonts w:ascii="Aptos Narrow" w:hAnsi="Aptos Narrow" w:cs="Times New Roman"/>
          <w:sz w:val="24"/>
          <w:szCs w:val="24"/>
        </w:rPr>
        <w:t>1</w:t>
      </w:r>
      <w:r w:rsidR="00CD29A7" w:rsidRPr="00D51B5E">
        <w:rPr>
          <w:rStyle w:val="rynqvb"/>
          <w:rFonts w:ascii="Aptos Narrow" w:hAnsi="Aptos Narrow" w:cs="Times New Roman"/>
          <w:sz w:val="24"/>
          <w:szCs w:val="24"/>
        </w:rPr>
        <w:t xml:space="preserve"> -</w:t>
      </w:r>
      <w:r w:rsidRPr="00D51B5E">
        <w:rPr>
          <w:rStyle w:val="rynqvb"/>
          <w:rFonts w:ascii="Aptos Narrow" w:hAnsi="Aptos Narrow" w:cs="Times New Roman"/>
          <w:sz w:val="24"/>
          <w:szCs w:val="24"/>
        </w:rPr>
        <w:t xml:space="preserve"> </w:t>
      </w:r>
      <w:r w:rsidR="00CD29A7" w:rsidRPr="00D51B5E">
        <w:rPr>
          <w:rStyle w:val="rynqvb"/>
          <w:rFonts w:ascii="Aptos Narrow" w:hAnsi="Aptos Narrow" w:cs="Times New Roman"/>
          <w:sz w:val="24"/>
          <w:szCs w:val="24"/>
        </w:rPr>
        <w:t>Supply of ten (10) gas-fired block-modular boiler house</w:t>
      </w:r>
      <w:r w:rsidR="00FE039C">
        <w:rPr>
          <w:rStyle w:val="rynqvb"/>
          <w:rFonts w:ascii="Aptos Narrow" w:hAnsi="Aptos Narrow" w:cs="Times New Roman"/>
          <w:sz w:val="24"/>
          <w:szCs w:val="24"/>
        </w:rPr>
        <w:t>s</w:t>
      </w:r>
      <w:r w:rsidR="00CD29A7" w:rsidRPr="00D51B5E">
        <w:rPr>
          <w:rStyle w:val="rynqvb"/>
          <w:rFonts w:ascii="Aptos Narrow" w:hAnsi="Aptos Narrow" w:cs="Times New Roman"/>
          <w:sz w:val="24"/>
          <w:szCs w:val="24"/>
        </w:rPr>
        <w:t xml:space="preserve"> with a flue gas exhaust and gas supply </w:t>
      </w:r>
      <w:r w:rsidR="001952BE" w:rsidRPr="00D51B5E">
        <w:rPr>
          <w:rStyle w:val="rynqvb"/>
          <w:rFonts w:ascii="Aptos Narrow" w:hAnsi="Aptos Narrow" w:cs="Times New Roman"/>
          <w:sz w:val="24"/>
          <w:szCs w:val="24"/>
        </w:rPr>
        <w:t>system</w:t>
      </w:r>
      <w:r w:rsidR="00FE039C">
        <w:rPr>
          <w:rStyle w:val="rynqvb"/>
          <w:rFonts w:ascii="Aptos Narrow" w:hAnsi="Aptos Narrow" w:cs="Times New Roman"/>
          <w:sz w:val="24"/>
          <w:szCs w:val="24"/>
        </w:rPr>
        <w:t>s</w:t>
      </w:r>
      <w:r w:rsidR="001952BE" w:rsidRPr="00D51B5E">
        <w:rPr>
          <w:rStyle w:val="rynqvb"/>
          <w:rFonts w:ascii="Aptos Narrow" w:hAnsi="Aptos Narrow" w:cs="Times New Roman"/>
          <w:sz w:val="24"/>
          <w:szCs w:val="24"/>
        </w:rPr>
        <w:t>, with</w:t>
      </w:r>
      <w:r w:rsidR="00CD29A7" w:rsidRPr="00D51B5E">
        <w:rPr>
          <w:rStyle w:val="rynqvb"/>
          <w:rFonts w:ascii="Aptos Narrow" w:hAnsi="Aptos Narrow" w:cs="Times New Roman"/>
          <w:sz w:val="24"/>
          <w:szCs w:val="24"/>
        </w:rPr>
        <w:t xml:space="preserve"> an aggregate capacity of up to 122 </w:t>
      </w:r>
      <w:proofErr w:type="spellStart"/>
      <w:r w:rsidR="00CD29A7" w:rsidRPr="00D51B5E">
        <w:rPr>
          <w:rStyle w:val="rynqvb"/>
          <w:rFonts w:ascii="Aptos Narrow" w:hAnsi="Aptos Narrow" w:cs="Times New Roman"/>
          <w:sz w:val="24"/>
          <w:szCs w:val="24"/>
        </w:rPr>
        <w:t>MWth</w:t>
      </w:r>
      <w:proofErr w:type="spellEnd"/>
      <w:r w:rsidR="004E76D4" w:rsidRPr="00D51B5E">
        <w:rPr>
          <w:rStyle w:val="rynqvb"/>
          <w:rFonts w:ascii="Aptos Narrow" w:hAnsi="Aptos Narrow" w:cs="Times New Roman"/>
          <w:sz w:val="24"/>
          <w:szCs w:val="24"/>
        </w:rPr>
        <w:t xml:space="preserve"> (thermal)</w:t>
      </w:r>
      <w:r w:rsidR="00CD29A7" w:rsidRPr="00D51B5E">
        <w:rPr>
          <w:rStyle w:val="rynqvb"/>
          <w:rFonts w:ascii="Aptos Narrow" w:hAnsi="Aptos Narrow" w:cs="Times New Roman"/>
          <w:sz w:val="24"/>
          <w:szCs w:val="24"/>
        </w:rPr>
        <w:t>, including Related Services</w:t>
      </w:r>
      <w:r w:rsidRPr="00D51B5E">
        <w:rPr>
          <w:rStyle w:val="rynqvb"/>
          <w:rFonts w:ascii="Aptos Narrow" w:hAnsi="Aptos Narrow" w:cs="Times New Roman"/>
          <w:sz w:val="24"/>
          <w:szCs w:val="24"/>
        </w:rPr>
        <w:t>;</w:t>
      </w:r>
    </w:p>
    <w:p w14:paraId="65E36AA4" w14:textId="47ACEAD1" w:rsidR="001367A8" w:rsidRPr="00D51B5E" w:rsidRDefault="001367A8">
      <w:pPr>
        <w:pStyle w:val="a4"/>
        <w:numPr>
          <w:ilvl w:val="0"/>
          <w:numId w:val="10"/>
        </w:numPr>
        <w:spacing w:before="120" w:after="120" w:line="240" w:lineRule="auto"/>
        <w:ind w:left="810"/>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 xml:space="preserve">Lot </w:t>
      </w:r>
      <w:r w:rsidR="00FD76B1">
        <w:rPr>
          <w:rStyle w:val="rynqvb"/>
          <w:rFonts w:ascii="Aptos Narrow" w:hAnsi="Aptos Narrow" w:cs="Times New Roman"/>
          <w:sz w:val="24"/>
          <w:szCs w:val="24"/>
        </w:rPr>
        <w:t>#</w:t>
      </w:r>
      <w:r w:rsidRPr="00D51B5E">
        <w:rPr>
          <w:rStyle w:val="rynqvb"/>
          <w:rFonts w:ascii="Aptos Narrow" w:hAnsi="Aptos Narrow" w:cs="Times New Roman"/>
          <w:sz w:val="24"/>
          <w:szCs w:val="24"/>
        </w:rPr>
        <w:t xml:space="preserve">2: </w:t>
      </w:r>
      <w:r w:rsidR="00CD29A7" w:rsidRPr="00D51B5E">
        <w:rPr>
          <w:rStyle w:val="rynqvb"/>
          <w:rFonts w:ascii="Aptos Narrow" w:hAnsi="Aptos Narrow" w:cs="Times New Roman"/>
          <w:sz w:val="24"/>
          <w:szCs w:val="24"/>
        </w:rPr>
        <w:t>Supply of five (5) gas-fired block-modular boiler house</w:t>
      </w:r>
      <w:r w:rsidR="00FE039C">
        <w:rPr>
          <w:rStyle w:val="rynqvb"/>
          <w:rFonts w:ascii="Aptos Narrow" w:hAnsi="Aptos Narrow" w:cs="Times New Roman"/>
          <w:sz w:val="24"/>
          <w:szCs w:val="24"/>
        </w:rPr>
        <w:t>s</w:t>
      </w:r>
      <w:r w:rsidR="00CD29A7" w:rsidRPr="00D51B5E">
        <w:rPr>
          <w:rStyle w:val="rynqvb"/>
          <w:rFonts w:ascii="Aptos Narrow" w:hAnsi="Aptos Narrow" w:cs="Times New Roman"/>
          <w:sz w:val="24"/>
          <w:szCs w:val="24"/>
        </w:rPr>
        <w:t xml:space="preserve"> with a flue gas exhaust and gas supply system</w:t>
      </w:r>
      <w:r w:rsidR="00FE039C">
        <w:rPr>
          <w:rStyle w:val="rynqvb"/>
          <w:rFonts w:ascii="Aptos Narrow" w:hAnsi="Aptos Narrow" w:cs="Times New Roman"/>
          <w:sz w:val="24"/>
          <w:szCs w:val="24"/>
        </w:rPr>
        <w:t>s</w:t>
      </w:r>
      <w:r w:rsidR="00CD29A7" w:rsidRPr="00D51B5E">
        <w:rPr>
          <w:rStyle w:val="rynqvb"/>
          <w:rFonts w:ascii="Aptos Narrow" w:hAnsi="Aptos Narrow" w:cs="Times New Roman"/>
          <w:sz w:val="24"/>
          <w:szCs w:val="24"/>
        </w:rPr>
        <w:t xml:space="preserve">, with an aggregate capacity of up to 128 </w:t>
      </w:r>
      <w:proofErr w:type="spellStart"/>
      <w:r w:rsidR="00CD29A7" w:rsidRPr="00D51B5E">
        <w:rPr>
          <w:rStyle w:val="rynqvb"/>
          <w:rFonts w:ascii="Aptos Narrow" w:hAnsi="Aptos Narrow" w:cs="Times New Roman"/>
          <w:sz w:val="24"/>
          <w:szCs w:val="24"/>
        </w:rPr>
        <w:t>MWth</w:t>
      </w:r>
      <w:proofErr w:type="spellEnd"/>
      <w:r w:rsidR="004E76D4" w:rsidRPr="00D51B5E">
        <w:rPr>
          <w:rStyle w:val="rynqvb"/>
          <w:rFonts w:ascii="Aptos Narrow" w:hAnsi="Aptos Narrow" w:cs="Times New Roman"/>
          <w:sz w:val="24"/>
          <w:szCs w:val="24"/>
        </w:rPr>
        <w:t xml:space="preserve"> (thermal)</w:t>
      </w:r>
      <w:r w:rsidR="00CD29A7" w:rsidRPr="00D51B5E">
        <w:rPr>
          <w:rStyle w:val="rynqvb"/>
          <w:rFonts w:ascii="Aptos Narrow" w:hAnsi="Aptos Narrow" w:cs="Times New Roman"/>
          <w:sz w:val="24"/>
          <w:szCs w:val="24"/>
        </w:rPr>
        <w:t>, including Related Services</w:t>
      </w:r>
      <w:r w:rsidRPr="00D51B5E">
        <w:rPr>
          <w:rStyle w:val="rynqvb"/>
          <w:rFonts w:ascii="Aptos Narrow" w:hAnsi="Aptos Narrow" w:cs="Times New Roman"/>
          <w:sz w:val="24"/>
          <w:szCs w:val="24"/>
        </w:rPr>
        <w:t>;</w:t>
      </w:r>
    </w:p>
    <w:p w14:paraId="607EF15D" w14:textId="68785734" w:rsidR="001367A8" w:rsidRPr="00D51B5E" w:rsidRDefault="001367A8">
      <w:pPr>
        <w:pStyle w:val="a4"/>
        <w:numPr>
          <w:ilvl w:val="0"/>
          <w:numId w:val="10"/>
        </w:numPr>
        <w:spacing w:before="120" w:after="120" w:line="240" w:lineRule="auto"/>
        <w:ind w:left="810"/>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 xml:space="preserve">Lot </w:t>
      </w:r>
      <w:r w:rsidR="00FD76B1">
        <w:rPr>
          <w:rStyle w:val="rynqvb"/>
          <w:rFonts w:ascii="Aptos Narrow" w:hAnsi="Aptos Narrow" w:cs="Times New Roman"/>
          <w:sz w:val="24"/>
          <w:szCs w:val="24"/>
        </w:rPr>
        <w:t>#</w:t>
      </w:r>
      <w:r w:rsidRPr="00D51B5E">
        <w:rPr>
          <w:rStyle w:val="rynqvb"/>
          <w:rFonts w:ascii="Aptos Narrow" w:hAnsi="Aptos Narrow" w:cs="Times New Roman"/>
          <w:sz w:val="24"/>
          <w:szCs w:val="24"/>
        </w:rPr>
        <w:t xml:space="preserve">3: </w:t>
      </w:r>
      <w:r w:rsidR="00CD29A7" w:rsidRPr="00D51B5E">
        <w:rPr>
          <w:rStyle w:val="rynqvb"/>
          <w:rFonts w:ascii="Aptos Narrow" w:hAnsi="Aptos Narrow" w:cs="Times New Roman"/>
          <w:sz w:val="24"/>
          <w:szCs w:val="24"/>
        </w:rPr>
        <w:t>Supply of seven (7) gas-fired block-modular boiler house</w:t>
      </w:r>
      <w:r w:rsidR="00FE039C">
        <w:rPr>
          <w:rStyle w:val="rynqvb"/>
          <w:rFonts w:ascii="Aptos Narrow" w:hAnsi="Aptos Narrow" w:cs="Times New Roman"/>
          <w:sz w:val="24"/>
          <w:szCs w:val="24"/>
        </w:rPr>
        <w:t>s</w:t>
      </w:r>
      <w:r w:rsidR="00CD29A7" w:rsidRPr="00D51B5E">
        <w:rPr>
          <w:rStyle w:val="rynqvb"/>
          <w:rFonts w:ascii="Aptos Narrow" w:hAnsi="Aptos Narrow" w:cs="Times New Roman"/>
          <w:sz w:val="24"/>
          <w:szCs w:val="24"/>
        </w:rPr>
        <w:t xml:space="preserve"> with a flue gas exhaust and gas supply system</w:t>
      </w:r>
      <w:r w:rsidR="00FE039C">
        <w:rPr>
          <w:rStyle w:val="rynqvb"/>
          <w:rFonts w:ascii="Aptos Narrow" w:hAnsi="Aptos Narrow" w:cs="Times New Roman"/>
          <w:sz w:val="24"/>
          <w:szCs w:val="24"/>
        </w:rPr>
        <w:t>s</w:t>
      </w:r>
      <w:r w:rsidR="00CD29A7" w:rsidRPr="00D51B5E">
        <w:rPr>
          <w:rStyle w:val="rynqvb"/>
          <w:rFonts w:ascii="Aptos Narrow" w:hAnsi="Aptos Narrow" w:cs="Times New Roman"/>
          <w:sz w:val="24"/>
          <w:szCs w:val="24"/>
        </w:rPr>
        <w:t xml:space="preserve">, with an aggregate capacity of up to 54.5 </w:t>
      </w:r>
      <w:proofErr w:type="spellStart"/>
      <w:r w:rsidR="00CD29A7" w:rsidRPr="00D51B5E">
        <w:rPr>
          <w:rStyle w:val="rynqvb"/>
          <w:rFonts w:ascii="Aptos Narrow" w:hAnsi="Aptos Narrow" w:cs="Times New Roman"/>
          <w:sz w:val="24"/>
          <w:szCs w:val="24"/>
        </w:rPr>
        <w:t>MWth</w:t>
      </w:r>
      <w:proofErr w:type="spellEnd"/>
      <w:r w:rsidR="004E76D4" w:rsidRPr="00D51B5E">
        <w:rPr>
          <w:rStyle w:val="rynqvb"/>
          <w:rFonts w:ascii="Aptos Narrow" w:hAnsi="Aptos Narrow" w:cs="Times New Roman"/>
          <w:sz w:val="24"/>
          <w:szCs w:val="24"/>
        </w:rPr>
        <w:t xml:space="preserve"> (thermal)</w:t>
      </w:r>
      <w:r w:rsidR="00CD29A7" w:rsidRPr="00D51B5E">
        <w:rPr>
          <w:rStyle w:val="rynqvb"/>
          <w:rFonts w:ascii="Aptos Narrow" w:hAnsi="Aptos Narrow" w:cs="Times New Roman"/>
          <w:sz w:val="24"/>
          <w:szCs w:val="24"/>
        </w:rPr>
        <w:t>, including Related Services</w:t>
      </w:r>
      <w:r w:rsidRPr="00D51B5E">
        <w:rPr>
          <w:rStyle w:val="rynqvb"/>
          <w:rFonts w:ascii="Aptos Narrow" w:hAnsi="Aptos Narrow" w:cs="Times New Roman"/>
          <w:sz w:val="24"/>
          <w:szCs w:val="24"/>
        </w:rPr>
        <w:t>;</w:t>
      </w:r>
    </w:p>
    <w:p w14:paraId="00FE6A2F" w14:textId="5F0DCAB7" w:rsidR="001367A8" w:rsidRPr="00D51B5E" w:rsidRDefault="001367A8">
      <w:pPr>
        <w:pStyle w:val="a4"/>
        <w:numPr>
          <w:ilvl w:val="0"/>
          <w:numId w:val="10"/>
        </w:numPr>
        <w:spacing w:before="120" w:after="120" w:line="240" w:lineRule="auto"/>
        <w:ind w:left="810"/>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 xml:space="preserve">Lot </w:t>
      </w:r>
      <w:r w:rsidR="00FD76B1">
        <w:rPr>
          <w:rStyle w:val="rynqvb"/>
          <w:rFonts w:ascii="Aptos Narrow" w:hAnsi="Aptos Narrow" w:cs="Times New Roman"/>
          <w:sz w:val="24"/>
          <w:szCs w:val="24"/>
        </w:rPr>
        <w:t>#</w:t>
      </w:r>
      <w:r w:rsidRPr="00D51B5E">
        <w:rPr>
          <w:rStyle w:val="rynqvb"/>
          <w:rFonts w:ascii="Aptos Narrow" w:hAnsi="Aptos Narrow" w:cs="Times New Roman"/>
          <w:sz w:val="24"/>
          <w:szCs w:val="24"/>
        </w:rPr>
        <w:t xml:space="preserve">4: Supply of </w:t>
      </w:r>
      <w:r w:rsidR="00CD29A7" w:rsidRPr="00D51B5E">
        <w:rPr>
          <w:rStyle w:val="rynqvb"/>
          <w:rFonts w:ascii="Aptos Narrow" w:hAnsi="Aptos Narrow" w:cs="Times New Roman"/>
          <w:sz w:val="24"/>
          <w:szCs w:val="24"/>
        </w:rPr>
        <w:t>containerized gas-fired cogeneration units with an aggregate capacity of up to 3.05</w:t>
      </w:r>
      <w:r w:rsidR="00FE039C">
        <w:rPr>
          <w:rStyle w:val="rynqvb"/>
          <w:rFonts w:ascii="Aptos Narrow" w:hAnsi="Aptos Narrow" w:cs="Times New Roman"/>
          <w:sz w:val="24"/>
          <w:szCs w:val="24"/>
        </w:rPr>
        <w:t> </w:t>
      </w:r>
      <w:r w:rsidR="00CD29A7" w:rsidRPr="00D51B5E">
        <w:rPr>
          <w:rStyle w:val="rynqvb"/>
          <w:rFonts w:ascii="Aptos Narrow" w:hAnsi="Aptos Narrow" w:cs="Times New Roman"/>
          <w:sz w:val="24"/>
          <w:szCs w:val="24"/>
        </w:rPr>
        <w:t>MWe</w:t>
      </w:r>
      <w:r w:rsidR="004E76D4" w:rsidRPr="00D51B5E">
        <w:rPr>
          <w:rStyle w:val="rynqvb"/>
          <w:rFonts w:ascii="Aptos Narrow" w:hAnsi="Aptos Narrow" w:cs="Times New Roman"/>
          <w:sz w:val="24"/>
          <w:szCs w:val="24"/>
        </w:rPr>
        <w:t xml:space="preserve"> (ele</w:t>
      </w:r>
      <w:r w:rsidR="00FB53CB" w:rsidRPr="00D51B5E">
        <w:rPr>
          <w:rStyle w:val="rynqvb"/>
          <w:rFonts w:ascii="Aptos Narrow" w:hAnsi="Aptos Narrow" w:cs="Times New Roman"/>
          <w:sz w:val="24"/>
          <w:szCs w:val="24"/>
        </w:rPr>
        <w:t>ctrical)</w:t>
      </w:r>
      <w:r w:rsidR="00CD29A7" w:rsidRPr="00D51B5E">
        <w:rPr>
          <w:rStyle w:val="rynqvb"/>
          <w:rFonts w:ascii="Aptos Narrow" w:hAnsi="Aptos Narrow" w:cs="Times New Roman"/>
          <w:sz w:val="24"/>
          <w:szCs w:val="24"/>
        </w:rPr>
        <w:t>, including Related Services</w:t>
      </w:r>
      <w:r w:rsidRPr="00D51B5E">
        <w:rPr>
          <w:rStyle w:val="rynqvb"/>
          <w:rFonts w:ascii="Aptos Narrow" w:hAnsi="Aptos Narrow" w:cs="Times New Roman"/>
          <w:sz w:val="24"/>
          <w:szCs w:val="24"/>
        </w:rPr>
        <w:t>; and</w:t>
      </w:r>
    </w:p>
    <w:p w14:paraId="5700AF5A" w14:textId="2F26C1B9" w:rsidR="00912FC8" w:rsidRPr="00D51B5E" w:rsidRDefault="001367A8">
      <w:pPr>
        <w:pStyle w:val="a4"/>
        <w:numPr>
          <w:ilvl w:val="0"/>
          <w:numId w:val="10"/>
        </w:numPr>
        <w:spacing w:before="120" w:after="120" w:line="240" w:lineRule="auto"/>
        <w:ind w:left="810"/>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 xml:space="preserve">Lot </w:t>
      </w:r>
      <w:r w:rsidR="00FD76B1">
        <w:rPr>
          <w:rStyle w:val="rynqvb"/>
          <w:rFonts w:ascii="Aptos Narrow" w:hAnsi="Aptos Narrow" w:cs="Times New Roman"/>
          <w:sz w:val="24"/>
          <w:szCs w:val="24"/>
        </w:rPr>
        <w:t>#5</w:t>
      </w:r>
      <w:r w:rsidRPr="00D51B5E">
        <w:rPr>
          <w:rStyle w:val="rynqvb"/>
          <w:rFonts w:ascii="Aptos Narrow" w:hAnsi="Aptos Narrow" w:cs="Times New Roman"/>
          <w:sz w:val="24"/>
          <w:szCs w:val="24"/>
        </w:rPr>
        <w:t xml:space="preserve">: </w:t>
      </w:r>
      <w:r w:rsidR="00CD29A7" w:rsidRPr="00D51B5E">
        <w:rPr>
          <w:rStyle w:val="rynqvb"/>
          <w:rFonts w:ascii="Aptos Narrow" w:hAnsi="Aptos Narrow" w:cs="Times New Roman"/>
          <w:sz w:val="24"/>
          <w:szCs w:val="24"/>
        </w:rPr>
        <w:t>Supply of containerized gas-fired cogeneration units with an aggregate capacity of up to 2.28</w:t>
      </w:r>
      <w:r w:rsidR="00FE039C">
        <w:rPr>
          <w:rStyle w:val="rynqvb"/>
          <w:rFonts w:ascii="Aptos Narrow" w:hAnsi="Aptos Narrow" w:cs="Times New Roman"/>
          <w:sz w:val="24"/>
          <w:szCs w:val="24"/>
        </w:rPr>
        <w:t> </w:t>
      </w:r>
      <w:r w:rsidR="00CD29A7" w:rsidRPr="00D51B5E">
        <w:rPr>
          <w:rStyle w:val="rynqvb"/>
          <w:rFonts w:ascii="Aptos Narrow" w:hAnsi="Aptos Narrow" w:cs="Times New Roman"/>
          <w:sz w:val="24"/>
          <w:szCs w:val="24"/>
        </w:rPr>
        <w:t>MWe</w:t>
      </w:r>
      <w:r w:rsidR="00FB53CB" w:rsidRPr="00D51B5E">
        <w:rPr>
          <w:rStyle w:val="rynqvb"/>
          <w:rFonts w:ascii="Aptos Narrow" w:hAnsi="Aptos Narrow" w:cs="Times New Roman"/>
          <w:sz w:val="24"/>
          <w:szCs w:val="24"/>
        </w:rPr>
        <w:t xml:space="preserve"> (electrical)</w:t>
      </w:r>
      <w:r w:rsidR="00CD29A7" w:rsidRPr="00D51B5E">
        <w:rPr>
          <w:rStyle w:val="rynqvb"/>
          <w:rFonts w:ascii="Aptos Narrow" w:hAnsi="Aptos Narrow" w:cs="Times New Roman"/>
          <w:sz w:val="24"/>
          <w:szCs w:val="24"/>
        </w:rPr>
        <w:t>, including Related Services</w:t>
      </w:r>
      <w:r w:rsidRPr="00D51B5E">
        <w:rPr>
          <w:rStyle w:val="rynqvb"/>
          <w:rFonts w:ascii="Aptos Narrow" w:hAnsi="Aptos Narrow" w:cs="Times New Roman"/>
          <w:sz w:val="24"/>
          <w:szCs w:val="24"/>
        </w:rPr>
        <w:t>.</w:t>
      </w:r>
    </w:p>
    <w:p w14:paraId="73AE89A3" w14:textId="00E89A35" w:rsidR="00645D87" w:rsidRPr="00D51B5E" w:rsidRDefault="00645D87" w:rsidP="00645D87">
      <w:pPr>
        <w:spacing w:before="120" w:after="120" w:line="240" w:lineRule="auto"/>
        <w:jc w:val="both"/>
        <w:rPr>
          <w:rStyle w:val="rynqvb"/>
          <w:rFonts w:ascii="Aptos Narrow" w:hAnsi="Aptos Narrow" w:cs="Times New Roman"/>
          <w:sz w:val="24"/>
          <w:szCs w:val="24"/>
          <w:lang w:val="en-GB"/>
        </w:rPr>
      </w:pPr>
      <w:r w:rsidRPr="00D51B5E">
        <w:rPr>
          <w:rStyle w:val="rynqvb"/>
          <w:rFonts w:ascii="Aptos Narrow" w:hAnsi="Aptos Narrow" w:cs="Times New Roman"/>
          <w:sz w:val="24"/>
          <w:szCs w:val="24"/>
          <w:lang w:val="en-GB"/>
        </w:rPr>
        <w:t>The indicative</w:t>
      </w:r>
      <w:r w:rsidR="00D53106">
        <w:rPr>
          <w:rStyle w:val="rynqvb"/>
          <w:rFonts w:ascii="Aptos Narrow" w:hAnsi="Aptos Narrow" w:cs="Times New Roman"/>
          <w:sz w:val="24"/>
          <w:szCs w:val="24"/>
          <w:lang w:val="en-GB"/>
        </w:rPr>
        <w:t xml:space="preserve"> c</w:t>
      </w:r>
      <w:r w:rsidRPr="00D51B5E">
        <w:rPr>
          <w:rStyle w:val="rynqvb"/>
          <w:rFonts w:ascii="Aptos Narrow" w:hAnsi="Aptos Narrow" w:cs="Times New Roman"/>
          <w:sz w:val="24"/>
          <w:szCs w:val="24"/>
          <w:lang w:val="en-GB"/>
        </w:rPr>
        <w:t xml:space="preserve">ommencement </w:t>
      </w:r>
      <w:r w:rsidR="00FB53CB" w:rsidRPr="00D51B5E">
        <w:rPr>
          <w:rStyle w:val="rynqvb"/>
          <w:rFonts w:ascii="Aptos Narrow" w:hAnsi="Aptos Narrow" w:cs="Times New Roman"/>
          <w:sz w:val="24"/>
          <w:szCs w:val="24"/>
          <w:lang w:val="en-GB"/>
        </w:rPr>
        <w:t xml:space="preserve">of </w:t>
      </w:r>
      <w:r w:rsidR="00D53106">
        <w:rPr>
          <w:rStyle w:val="rynqvb"/>
          <w:rFonts w:ascii="Aptos Narrow" w:hAnsi="Aptos Narrow" w:cs="Times New Roman"/>
          <w:sz w:val="24"/>
          <w:szCs w:val="24"/>
          <w:lang w:val="en-GB"/>
        </w:rPr>
        <w:t xml:space="preserve">the </w:t>
      </w:r>
      <w:r w:rsidR="00FB53CB" w:rsidRPr="00D51B5E">
        <w:rPr>
          <w:rStyle w:val="rynqvb"/>
          <w:rFonts w:ascii="Aptos Narrow" w:hAnsi="Aptos Narrow" w:cs="Times New Roman"/>
          <w:sz w:val="24"/>
          <w:szCs w:val="24"/>
          <w:lang w:val="en-GB"/>
        </w:rPr>
        <w:t>procurement</w:t>
      </w:r>
      <w:r w:rsidR="00D53106">
        <w:rPr>
          <w:rStyle w:val="rynqvb"/>
          <w:rFonts w:ascii="Aptos Narrow" w:hAnsi="Aptos Narrow" w:cs="Times New Roman"/>
          <w:sz w:val="24"/>
          <w:szCs w:val="24"/>
          <w:lang w:val="en-GB"/>
        </w:rPr>
        <w:t xml:space="preserve"> process</w:t>
      </w:r>
      <w:r w:rsidR="00FB53CB" w:rsidRPr="00D51B5E">
        <w:rPr>
          <w:rStyle w:val="rynqvb"/>
          <w:rFonts w:ascii="Aptos Narrow" w:hAnsi="Aptos Narrow" w:cs="Times New Roman"/>
          <w:sz w:val="24"/>
          <w:szCs w:val="24"/>
          <w:lang w:val="en-GB"/>
        </w:rPr>
        <w:t xml:space="preserve"> is</w:t>
      </w:r>
      <w:r w:rsidR="00FD76B1">
        <w:rPr>
          <w:rStyle w:val="rynqvb"/>
          <w:rFonts w:ascii="Aptos Narrow" w:hAnsi="Aptos Narrow" w:cs="Times New Roman"/>
          <w:sz w:val="24"/>
          <w:szCs w:val="24"/>
          <w:lang w:val="en-GB"/>
        </w:rPr>
        <w:t xml:space="preserve"> </w:t>
      </w:r>
      <w:r w:rsidRPr="00D51B5E">
        <w:rPr>
          <w:rStyle w:val="rynqvb"/>
          <w:rFonts w:ascii="Aptos Narrow" w:hAnsi="Aptos Narrow" w:cs="Times New Roman"/>
          <w:b/>
          <w:bCs/>
          <w:i/>
          <w:iCs/>
          <w:sz w:val="24"/>
          <w:szCs w:val="24"/>
          <w:lang w:val="en-GB"/>
        </w:rPr>
        <w:t>Q</w:t>
      </w:r>
      <w:r w:rsidR="00C96515" w:rsidRPr="00D51B5E">
        <w:rPr>
          <w:rStyle w:val="rynqvb"/>
          <w:rFonts w:ascii="Aptos Narrow" w:hAnsi="Aptos Narrow" w:cs="Times New Roman"/>
          <w:b/>
          <w:bCs/>
          <w:i/>
          <w:iCs/>
          <w:sz w:val="24"/>
          <w:szCs w:val="24"/>
          <w:lang w:val="en-GB"/>
        </w:rPr>
        <w:t>3</w:t>
      </w:r>
      <w:r w:rsidRPr="00D51B5E">
        <w:rPr>
          <w:rStyle w:val="rynqvb"/>
          <w:rFonts w:ascii="Aptos Narrow" w:hAnsi="Aptos Narrow" w:cs="Times New Roman"/>
          <w:b/>
          <w:bCs/>
          <w:i/>
          <w:iCs/>
          <w:sz w:val="24"/>
          <w:szCs w:val="24"/>
          <w:lang w:val="en-GB"/>
        </w:rPr>
        <w:t>, 2026</w:t>
      </w:r>
      <w:r w:rsidRPr="00D51B5E">
        <w:rPr>
          <w:rStyle w:val="rynqvb"/>
          <w:rFonts w:ascii="Aptos Narrow" w:hAnsi="Aptos Narrow" w:cs="Times New Roman"/>
          <w:sz w:val="24"/>
          <w:szCs w:val="24"/>
          <w:lang w:val="en-GB"/>
        </w:rPr>
        <w:t>.</w:t>
      </w:r>
    </w:p>
    <w:p w14:paraId="4EAB12F4" w14:textId="76708C9D" w:rsidR="004129EF" w:rsidRPr="00D51B5E" w:rsidRDefault="004129EF" w:rsidP="004129EF">
      <w:pPr>
        <w:spacing w:before="120" w:after="120" w:line="240" w:lineRule="auto"/>
        <w:ind w:firstLine="567"/>
        <w:jc w:val="both"/>
        <w:rPr>
          <w:rFonts w:ascii="Aptos Narrow" w:hAnsi="Aptos Narrow" w:cs="Times New Roman"/>
          <w:sz w:val="24"/>
          <w:szCs w:val="24"/>
          <w:lang w:val="en-GB"/>
        </w:rPr>
      </w:pPr>
      <w:r w:rsidRPr="00D51B5E">
        <w:rPr>
          <w:rFonts w:ascii="Aptos Narrow" w:hAnsi="Aptos Narrow" w:cs="Times New Roman"/>
          <w:sz w:val="24"/>
          <w:szCs w:val="24"/>
          <w:lang w:val="en-GB"/>
        </w:rPr>
        <w:t xml:space="preserve">In close cooperation with the Bank, the </w:t>
      </w:r>
      <w:r w:rsidR="00F527E1" w:rsidRPr="00D51B5E">
        <w:rPr>
          <w:rFonts w:ascii="Aptos Narrow" w:hAnsi="Aptos Narrow" w:cs="Times New Roman"/>
          <w:sz w:val="24"/>
          <w:szCs w:val="24"/>
          <w:lang w:val="en-GB"/>
        </w:rPr>
        <w:t>Client</w:t>
      </w:r>
      <w:r w:rsidRPr="00D51B5E">
        <w:rPr>
          <w:rFonts w:ascii="Aptos Narrow" w:hAnsi="Aptos Narrow" w:cs="Times New Roman"/>
          <w:sz w:val="24"/>
          <w:szCs w:val="24"/>
          <w:lang w:val="en-GB"/>
        </w:rPr>
        <w:t xml:space="preserve"> is carrying out market consultations with prospective manufacturers and suppliers of the required equipment to develop an optimal procurement and </w:t>
      </w:r>
      <w:r w:rsidRPr="00D51B5E">
        <w:rPr>
          <w:rFonts w:ascii="Aptos Narrow" w:hAnsi="Aptos Narrow" w:cs="Times New Roman"/>
          <w:sz w:val="24"/>
          <w:szCs w:val="24"/>
          <w:lang w:val="en-GB"/>
        </w:rPr>
        <w:lastRenderedPageBreak/>
        <w:t>implementation strategy for the Project. The main purpose of the event is to assess the immediate and prospective product availability and test the risk appetite of the market in the context of the current situation in Ukraine. The event will give the opportunity to interested companies to provide feedback and voice any concerns they may have.</w:t>
      </w:r>
    </w:p>
    <w:p w14:paraId="1402F083" w14:textId="77777777" w:rsidR="004129EF" w:rsidRPr="00D51B5E" w:rsidRDefault="004129EF" w:rsidP="0058341B">
      <w:pPr>
        <w:spacing w:before="120" w:after="120" w:line="240" w:lineRule="auto"/>
        <w:ind w:firstLine="567"/>
        <w:jc w:val="both"/>
        <w:rPr>
          <w:rFonts w:ascii="Aptos Narrow" w:hAnsi="Aptos Narrow" w:cs="Times New Roman"/>
          <w:sz w:val="24"/>
          <w:szCs w:val="24"/>
          <w:lang w:val="en-GB"/>
        </w:rPr>
      </w:pPr>
      <w:r w:rsidRPr="00D51B5E">
        <w:rPr>
          <w:rFonts w:ascii="Aptos Narrow" w:hAnsi="Aptos Narrow" w:cs="Times New Roman"/>
          <w:sz w:val="24"/>
          <w:szCs w:val="24"/>
          <w:lang w:val="en-GB"/>
        </w:rPr>
        <w:t>All procurement for the Project shall be subject to the provisions of the EBRD Procurement Policies and Rules (Rev. May 2022, </w:t>
      </w:r>
      <w:hyperlink r:id="rId12" w:history="1">
        <w:r w:rsidRPr="00D51B5E">
          <w:rPr>
            <w:rStyle w:val="ac"/>
            <w:rFonts w:ascii="Aptos Narrow" w:hAnsi="Aptos Narrow" w:cs="Times New Roman"/>
            <w:sz w:val="24"/>
            <w:szCs w:val="24"/>
            <w:lang w:val="en-GB"/>
          </w:rPr>
          <w:t>https://www.ebrd.com/procurement/project-procurement/policies-guidelines.html</w:t>
        </w:r>
      </w:hyperlink>
      <w:r w:rsidRPr="00D51B5E">
        <w:rPr>
          <w:rFonts w:ascii="Aptos Narrow" w:hAnsi="Aptos Narrow" w:cs="Times New Roman"/>
          <w:sz w:val="24"/>
          <w:szCs w:val="24"/>
          <w:lang w:val="en-GB"/>
        </w:rPr>
        <w:t>).</w:t>
      </w:r>
    </w:p>
    <w:p w14:paraId="46E391AF" w14:textId="77777777" w:rsidR="004129EF" w:rsidRPr="00D51B5E" w:rsidRDefault="004129EF" w:rsidP="000018C5">
      <w:pPr>
        <w:spacing w:before="120" w:after="120" w:line="240" w:lineRule="auto"/>
        <w:ind w:firstLine="567"/>
        <w:jc w:val="both"/>
        <w:rPr>
          <w:rStyle w:val="rynqvb"/>
          <w:rFonts w:ascii="Aptos Narrow" w:hAnsi="Aptos Narrow" w:cs="Times New Roman"/>
          <w:sz w:val="24"/>
          <w:szCs w:val="24"/>
          <w:lang w:val="en-GB"/>
        </w:rPr>
      </w:pPr>
    </w:p>
    <w:p w14:paraId="28762CDD" w14:textId="09C598DC" w:rsidR="009461B8" w:rsidRPr="00D51B5E" w:rsidRDefault="000018C5" w:rsidP="004F00BA">
      <w:pPr>
        <w:spacing w:before="120" w:after="120" w:line="240" w:lineRule="auto"/>
        <w:ind w:firstLine="567"/>
        <w:jc w:val="both"/>
        <w:rPr>
          <w:rStyle w:val="rynqvb"/>
          <w:rFonts w:ascii="Aptos Narrow" w:hAnsi="Aptos Narrow" w:cs="Times New Roman"/>
          <w:bCs/>
          <w:sz w:val="24"/>
          <w:szCs w:val="24"/>
          <w:lang w:val="en-GB"/>
        </w:rPr>
      </w:pPr>
      <w:r w:rsidRPr="00D51B5E">
        <w:rPr>
          <w:rStyle w:val="rynqvb"/>
          <w:rFonts w:ascii="Aptos Narrow" w:hAnsi="Aptos Narrow" w:cs="Times New Roman"/>
          <w:b/>
          <w:sz w:val="24"/>
          <w:szCs w:val="24"/>
          <w:lang w:val="en-GB"/>
        </w:rPr>
        <w:t xml:space="preserve">Please review </w:t>
      </w:r>
      <w:r w:rsidR="00B838C3" w:rsidRPr="00D51B5E">
        <w:rPr>
          <w:rStyle w:val="rynqvb"/>
          <w:rFonts w:ascii="Aptos Narrow" w:hAnsi="Aptos Narrow" w:cs="Times New Roman"/>
          <w:b/>
          <w:sz w:val="24"/>
          <w:szCs w:val="24"/>
          <w:lang w:val="en-GB"/>
        </w:rPr>
        <w:t xml:space="preserve">the documents provided in </w:t>
      </w:r>
      <w:r w:rsidR="00FD76B1">
        <w:rPr>
          <w:rStyle w:val="rynqvb"/>
          <w:rFonts w:ascii="Aptos Narrow" w:hAnsi="Aptos Narrow" w:cs="Times New Roman"/>
          <w:b/>
          <w:sz w:val="24"/>
          <w:szCs w:val="24"/>
          <w:lang w:val="en-GB"/>
        </w:rPr>
        <w:t>Annex II</w:t>
      </w:r>
      <w:r w:rsidR="00B838C3" w:rsidRPr="00D51B5E">
        <w:rPr>
          <w:rStyle w:val="rynqvb"/>
          <w:rFonts w:ascii="Aptos Narrow" w:hAnsi="Aptos Narrow" w:cs="Times New Roman"/>
          <w:b/>
          <w:sz w:val="24"/>
          <w:szCs w:val="24"/>
          <w:lang w:val="en-GB"/>
        </w:rPr>
        <w:t xml:space="preserve">-V and fill in and return the Questionary in </w:t>
      </w:r>
      <w:r w:rsidR="00FD76B1">
        <w:rPr>
          <w:rStyle w:val="rynqvb"/>
          <w:rFonts w:ascii="Aptos Narrow" w:hAnsi="Aptos Narrow" w:cs="Times New Roman"/>
          <w:b/>
          <w:sz w:val="24"/>
          <w:szCs w:val="24"/>
          <w:lang w:val="en-GB"/>
        </w:rPr>
        <w:t xml:space="preserve">Annex </w:t>
      </w:r>
      <w:del w:id="1" w:author="Марина" w:date="2026-07-17T11:59:00Z">
        <w:r w:rsidR="00FD76B1" w:rsidDel="00FF0EE4">
          <w:rPr>
            <w:rStyle w:val="rynqvb"/>
            <w:rFonts w:ascii="Aptos Narrow" w:hAnsi="Aptos Narrow" w:cs="Times New Roman"/>
            <w:b/>
            <w:sz w:val="24"/>
            <w:szCs w:val="24"/>
            <w:lang w:val="en-GB"/>
          </w:rPr>
          <w:delText>VI</w:delText>
        </w:r>
      </w:del>
      <w:r w:rsidR="00B838C3" w:rsidRPr="00D51B5E">
        <w:rPr>
          <w:rStyle w:val="rynqvb"/>
          <w:rFonts w:ascii="Aptos Narrow" w:hAnsi="Aptos Narrow" w:cs="Times New Roman"/>
          <w:b/>
          <w:sz w:val="24"/>
          <w:szCs w:val="24"/>
          <w:lang w:val="en-GB"/>
        </w:rPr>
        <w:t xml:space="preserve">I. </w:t>
      </w:r>
      <w:r w:rsidR="00B838C3" w:rsidRPr="00D51B5E">
        <w:rPr>
          <w:rStyle w:val="rynqvb"/>
          <w:rFonts w:ascii="Aptos Narrow" w:hAnsi="Aptos Narrow" w:cs="Times New Roman"/>
          <w:bCs/>
          <w:sz w:val="24"/>
          <w:szCs w:val="24"/>
          <w:lang w:val="en-GB"/>
        </w:rPr>
        <w:t>Also, you are invited to</w:t>
      </w:r>
      <w:r w:rsidRPr="00D51B5E">
        <w:rPr>
          <w:rStyle w:val="rynqvb"/>
          <w:rFonts w:ascii="Aptos Narrow" w:hAnsi="Aptos Narrow" w:cs="Times New Roman"/>
          <w:bCs/>
          <w:sz w:val="24"/>
          <w:szCs w:val="24"/>
          <w:lang w:val="en-GB"/>
        </w:rPr>
        <w:t xml:space="preserve"> send us your questions or comments</w:t>
      </w:r>
      <w:r w:rsidRPr="00D51B5E">
        <w:rPr>
          <w:rStyle w:val="rynqvb"/>
          <w:rFonts w:ascii="Aptos Narrow" w:hAnsi="Aptos Narrow" w:cs="Times New Roman"/>
          <w:b/>
          <w:sz w:val="24"/>
          <w:szCs w:val="24"/>
          <w:lang w:val="en-GB"/>
        </w:rPr>
        <w:t xml:space="preserve"> </w:t>
      </w:r>
      <w:r w:rsidRPr="00D51B5E">
        <w:rPr>
          <w:rStyle w:val="rynqvb"/>
          <w:rFonts w:ascii="Aptos Narrow" w:hAnsi="Aptos Narrow" w:cs="Times New Roman"/>
          <w:bCs/>
          <w:sz w:val="24"/>
          <w:szCs w:val="24"/>
          <w:lang w:val="en-GB"/>
        </w:rPr>
        <w:t xml:space="preserve">prior to the </w:t>
      </w:r>
      <w:r w:rsidR="00B838C3" w:rsidRPr="00D51B5E">
        <w:rPr>
          <w:rStyle w:val="rynqvb"/>
          <w:rFonts w:ascii="Aptos Narrow" w:hAnsi="Aptos Narrow" w:cs="Times New Roman"/>
          <w:bCs/>
          <w:sz w:val="24"/>
          <w:szCs w:val="24"/>
          <w:lang w:val="en-GB"/>
        </w:rPr>
        <w:t xml:space="preserve">planned </w:t>
      </w:r>
      <w:r w:rsidRPr="00D51B5E">
        <w:rPr>
          <w:rStyle w:val="rynqvb"/>
          <w:rFonts w:ascii="Aptos Narrow" w:hAnsi="Aptos Narrow" w:cs="Times New Roman"/>
          <w:bCs/>
          <w:sz w:val="24"/>
          <w:szCs w:val="24"/>
          <w:lang w:val="en-GB"/>
        </w:rPr>
        <w:t>market consultation</w:t>
      </w:r>
      <w:r w:rsidR="00B838C3" w:rsidRPr="00D51B5E">
        <w:rPr>
          <w:rStyle w:val="rynqvb"/>
          <w:rFonts w:ascii="Aptos Narrow" w:hAnsi="Aptos Narrow" w:cs="Times New Roman"/>
          <w:bCs/>
          <w:sz w:val="24"/>
          <w:szCs w:val="24"/>
          <w:lang w:val="en-GB"/>
        </w:rPr>
        <w:t xml:space="preserve"> </w:t>
      </w:r>
      <w:r w:rsidRPr="00D51B5E">
        <w:rPr>
          <w:rStyle w:val="rynqvb"/>
          <w:rFonts w:ascii="Aptos Narrow" w:hAnsi="Aptos Narrow" w:cs="Times New Roman"/>
          <w:bCs/>
          <w:sz w:val="24"/>
          <w:szCs w:val="24"/>
          <w:lang w:val="en-GB"/>
        </w:rPr>
        <w:t>(if you wish to keep those questions and comments confidential) or please attend the event and share your thoughts on the upcoming call.</w:t>
      </w:r>
    </w:p>
    <w:p w14:paraId="5C239694" w14:textId="77777777" w:rsidR="000018C5" w:rsidRPr="00CD066C" w:rsidRDefault="000018C5" w:rsidP="000018C5">
      <w:pPr>
        <w:spacing w:before="120" w:after="120" w:line="240" w:lineRule="auto"/>
        <w:ind w:firstLine="567"/>
        <w:jc w:val="both"/>
        <w:rPr>
          <w:rStyle w:val="rynqvb"/>
          <w:rFonts w:ascii="Aptos Narrow" w:hAnsi="Aptos Narrow" w:cs="Times New Roman"/>
          <w:bCs/>
          <w:sz w:val="24"/>
          <w:szCs w:val="24"/>
          <w:lang w:val="en-GB"/>
        </w:rPr>
      </w:pPr>
      <w:r w:rsidRPr="00CD066C">
        <w:rPr>
          <w:rStyle w:val="rynqvb"/>
          <w:rFonts w:ascii="Aptos Narrow" w:hAnsi="Aptos Narrow" w:cs="Times New Roman"/>
          <w:bCs/>
          <w:sz w:val="24"/>
          <w:szCs w:val="24"/>
          <w:lang w:val="en-GB"/>
        </w:rPr>
        <w:t>Also, be sure to indicate whether you consider any of the following conditions to be a barrier to your company's participation, or whether you require any changes to the terms of the tender to make it more attractive for your participation.</w:t>
      </w:r>
    </w:p>
    <w:p w14:paraId="01B56EFD" w14:textId="2E305693" w:rsidR="005B3A0E" w:rsidRPr="005B3A0E" w:rsidRDefault="005B3A0E" w:rsidP="000018C5">
      <w:pPr>
        <w:spacing w:before="120" w:after="120" w:line="240" w:lineRule="auto"/>
        <w:ind w:firstLine="567"/>
        <w:jc w:val="both"/>
        <w:rPr>
          <w:rStyle w:val="rynqvb"/>
          <w:rFonts w:ascii="Aptos Narrow" w:hAnsi="Aptos Narrow" w:cs="Times New Roman"/>
          <w:bCs/>
          <w:sz w:val="24"/>
          <w:szCs w:val="24"/>
          <w:lang w:val="en-GB"/>
        </w:rPr>
      </w:pPr>
      <w:r w:rsidRPr="005B3A0E">
        <w:rPr>
          <w:rStyle w:val="rynqvb"/>
          <w:rFonts w:ascii="Aptos Narrow" w:hAnsi="Aptos Narrow" w:cs="Times New Roman"/>
          <w:bCs/>
          <w:sz w:val="24"/>
          <w:szCs w:val="24"/>
          <w:lang w:val="en-GB"/>
        </w:rPr>
        <w:t xml:space="preserve">Questions may be submitted in writing to </w:t>
      </w:r>
      <w:r w:rsidRPr="0058341B">
        <w:rPr>
          <w:rStyle w:val="rynqvb"/>
          <w:rFonts w:ascii="Aptos Narrow" w:hAnsi="Aptos Narrow" w:cs="Times New Roman"/>
          <w:bCs/>
          <w:i/>
          <w:iCs/>
          <w:sz w:val="24"/>
          <w:szCs w:val="24"/>
          <w:u w:val="single"/>
          <w:lang w:val="en-GB"/>
        </w:rPr>
        <w:t>khtm.ebrd@gmail.com</w:t>
      </w:r>
      <w:r w:rsidRPr="005B3A0E">
        <w:rPr>
          <w:rStyle w:val="rynqvb"/>
          <w:rFonts w:ascii="Aptos Narrow" w:hAnsi="Aptos Narrow" w:cs="Times New Roman"/>
          <w:bCs/>
          <w:sz w:val="24"/>
          <w:szCs w:val="24"/>
          <w:lang w:val="en-GB"/>
        </w:rPr>
        <w:t xml:space="preserve"> until </w:t>
      </w:r>
      <w:r w:rsidRPr="0058341B">
        <w:rPr>
          <w:rStyle w:val="rynqvb"/>
          <w:rFonts w:ascii="Aptos Narrow" w:hAnsi="Aptos Narrow" w:cs="Times New Roman"/>
          <w:b/>
          <w:i/>
          <w:iCs/>
          <w:sz w:val="24"/>
          <w:szCs w:val="24"/>
          <w:lang w:val="en-GB"/>
        </w:rPr>
        <w:t>31 July 2026</w:t>
      </w:r>
      <w:r w:rsidRPr="005B3A0E">
        <w:rPr>
          <w:rStyle w:val="rynqvb"/>
          <w:rFonts w:ascii="Aptos Narrow" w:hAnsi="Aptos Narrow" w:cs="Times New Roman"/>
          <w:bCs/>
          <w:sz w:val="24"/>
          <w:szCs w:val="24"/>
          <w:lang w:val="en-GB"/>
        </w:rPr>
        <w:t xml:space="preserve">. Interested parties are also invited to participate in the online Early Market Engagement meeting, which will be held on </w:t>
      </w:r>
      <w:proofErr w:type="gramStart"/>
      <w:r w:rsidR="00194425">
        <w:rPr>
          <w:rStyle w:val="rynqvb"/>
          <w:rFonts w:ascii="Aptos Narrow" w:hAnsi="Aptos Narrow" w:cs="Times New Roman"/>
          <w:b/>
          <w:i/>
          <w:iCs/>
          <w:sz w:val="24"/>
          <w:szCs w:val="24"/>
          <w:lang w:val="en-GB"/>
        </w:rPr>
        <w:t xml:space="preserve">05 </w:t>
      </w:r>
      <w:r w:rsidRPr="0058341B">
        <w:rPr>
          <w:rStyle w:val="rynqvb"/>
          <w:rFonts w:ascii="Aptos Narrow" w:hAnsi="Aptos Narrow" w:cs="Times New Roman"/>
          <w:b/>
          <w:i/>
          <w:iCs/>
          <w:sz w:val="24"/>
          <w:szCs w:val="24"/>
          <w:lang w:val="en-GB"/>
        </w:rPr>
        <w:t xml:space="preserve"> August</w:t>
      </w:r>
      <w:proofErr w:type="gramEnd"/>
      <w:r w:rsidRPr="0058341B">
        <w:rPr>
          <w:rStyle w:val="rynqvb"/>
          <w:rFonts w:ascii="Aptos Narrow" w:hAnsi="Aptos Narrow" w:cs="Times New Roman"/>
          <w:b/>
          <w:i/>
          <w:iCs/>
          <w:sz w:val="24"/>
          <w:szCs w:val="24"/>
          <w:lang w:val="en-GB"/>
        </w:rPr>
        <w:t xml:space="preserve"> 2026 at 1</w:t>
      </w:r>
      <w:r>
        <w:rPr>
          <w:rStyle w:val="rynqvb"/>
          <w:rFonts w:ascii="Aptos Narrow" w:hAnsi="Aptos Narrow" w:cs="Times New Roman"/>
          <w:b/>
          <w:i/>
          <w:iCs/>
          <w:sz w:val="24"/>
          <w:szCs w:val="24"/>
          <w:lang w:val="en-GB"/>
        </w:rPr>
        <w:t>3</w:t>
      </w:r>
      <w:r w:rsidRPr="0058341B">
        <w:rPr>
          <w:rStyle w:val="rynqvb"/>
          <w:rFonts w:ascii="Aptos Narrow" w:hAnsi="Aptos Narrow" w:cs="Times New Roman"/>
          <w:b/>
          <w:i/>
          <w:iCs/>
          <w:sz w:val="24"/>
          <w:szCs w:val="24"/>
          <w:lang w:val="en-GB"/>
        </w:rPr>
        <w:t>:</w:t>
      </w:r>
      <w:r>
        <w:rPr>
          <w:rStyle w:val="rynqvb"/>
          <w:rFonts w:ascii="Aptos Narrow" w:hAnsi="Aptos Narrow" w:cs="Times New Roman"/>
          <w:b/>
          <w:i/>
          <w:iCs/>
          <w:sz w:val="24"/>
          <w:szCs w:val="24"/>
          <w:lang w:val="en-GB"/>
        </w:rPr>
        <w:t>h</w:t>
      </w:r>
      <w:r w:rsidRPr="0058341B">
        <w:rPr>
          <w:rStyle w:val="rynqvb"/>
          <w:rFonts w:ascii="Aptos Narrow" w:hAnsi="Aptos Narrow" w:cs="Times New Roman"/>
          <w:b/>
          <w:i/>
          <w:iCs/>
          <w:sz w:val="24"/>
          <w:szCs w:val="24"/>
          <w:lang w:val="en-GB"/>
        </w:rPr>
        <w:t>0</w:t>
      </w:r>
      <w:r>
        <w:rPr>
          <w:rStyle w:val="rynqvb"/>
          <w:rFonts w:ascii="Aptos Narrow" w:hAnsi="Aptos Narrow" w:cs="Times New Roman"/>
          <w:b/>
          <w:i/>
          <w:iCs/>
          <w:sz w:val="24"/>
          <w:szCs w:val="24"/>
          <w:lang w:val="en-GB"/>
        </w:rPr>
        <w:t>0</w:t>
      </w:r>
      <w:r w:rsidRPr="0058341B">
        <w:rPr>
          <w:rStyle w:val="rynqvb"/>
          <w:rFonts w:ascii="Aptos Narrow" w:hAnsi="Aptos Narrow" w:cs="Times New Roman"/>
          <w:b/>
          <w:i/>
          <w:iCs/>
          <w:sz w:val="24"/>
          <w:szCs w:val="24"/>
          <w:lang w:val="en-GB"/>
        </w:rPr>
        <w:t xml:space="preserve"> (</w:t>
      </w:r>
      <w:r>
        <w:rPr>
          <w:rStyle w:val="rynqvb"/>
          <w:rFonts w:ascii="Aptos Narrow" w:hAnsi="Aptos Narrow" w:cs="Times New Roman"/>
          <w:b/>
          <w:i/>
          <w:iCs/>
          <w:sz w:val="24"/>
          <w:szCs w:val="24"/>
          <w:lang w:val="en-GB"/>
        </w:rPr>
        <w:t>Kyiv</w:t>
      </w:r>
      <w:r w:rsidRPr="0058341B">
        <w:rPr>
          <w:rStyle w:val="rynqvb"/>
          <w:rFonts w:ascii="Aptos Narrow" w:hAnsi="Aptos Narrow" w:cs="Times New Roman"/>
          <w:b/>
          <w:i/>
          <w:iCs/>
          <w:sz w:val="24"/>
          <w:szCs w:val="24"/>
          <w:lang w:val="en-GB"/>
        </w:rPr>
        <w:t xml:space="preserve"> time)</w:t>
      </w:r>
      <w:r w:rsidRPr="005B3A0E">
        <w:rPr>
          <w:rStyle w:val="rynqvb"/>
          <w:rFonts w:ascii="Aptos Narrow" w:hAnsi="Aptos Narrow" w:cs="Times New Roman"/>
          <w:bCs/>
          <w:sz w:val="24"/>
          <w:szCs w:val="24"/>
          <w:lang w:val="en-GB"/>
        </w:rPr>
        <w:t>. The meeting link will be provided to all potential participants who have expressed their interest in attending the Early Market Engagement meeting</w:t>
      </w:r>
      <w:r>
        <w:rPr>
          <w:rStyle w:val="rynqvb"/>
          <w:rFonts w:ascii="Aptos Narrow" w:hAnsi="Aptos Narrow" w:cs="Times New Roman"/>
          <w:bCs/>
          <w:sz w:val="24"/>
          <w:szCs w:val="24"/>
          <w:lang w:val="en-GB"/>
        </w:rPr>
        <w:t>.</w:t>
      </w:r>
    </w:p>
    <w:p w14:paraId="0494418F" w14:textId="0F760C70" w:rsidR="009461B8" w:rsidRPr="00D51B5E" w:rsidRDefault="009461B8" w:rsidP="000018C5">
      <w:pPr>
        <w:spacing w:before="120" w:after="120" w:line="240" w:lineRule="auto"/>
        <w:ind w:firstLine="567"/>
        <w:jc w:val="both"/>
        <w:rPr>
          <w:rStyle w:val="rynqvb"/>
          <w:rFonts w:ascii="Aptos Narrow" w:hAnsi="Aptos Narrow" w:cs="Times New Roman"/>
          <w:sz w:val="24"/>
          <w:szCs w:val="24"/>
          <w:lang w:val="en-GB"/>
        </w:rPr>
      </w:pPr>
      <w:r w:rsidRPr="00D51B5E">
        <w:rPr>
          <w:rStyle w:val="rynqvb"/>
          <w:rFonts w:ascii="Aptos Narrow" w:hAnsi="Aptos Narrow" w:cs="Times New Roman"/>
          <w:sz w:val="24"/>
          <w:szCs w:val="24"/>
          <w:lang w:val="en-GB"/>
        </w:rPr>
        <w:t xml:space="preserve">Representatives of the European Bank for Reconstruction and Development (EBRD) </w:t>
      </w:r>
      <w:r w:rsidR="001367A8" w:rsidRPr="00D51B5E">
        <w:rPr>
          <w:rStyle w:val="rynqvb"/>
          <w:rFonts w:ascii="Aptos Narrow" w:hAnsi="Aptos Narrow" w:cs="Times New Roman"/>
          <w:sz w:val="24"/>
          <w:szCs w:val="24"/>
          <w:lang w:val="en-GB"/>
        </w:rPr>
        <w:t>may</w:t>
      </w:r>
      <w:r w:rsidRPr="00D51B5E">
        <w:rPr>
          <w:rStyle w:val="rynqvb"/>
          <w:rFonts w:ascii="Aptos Narrow" w:hAnsi="Aptos Narrow" w:cs="Times New Roman"/>
          <w:sz w:val="24"/>
          <w:szCs w:val="24"/>
          <w:lang w:val="en-GB"/>
        </w:rPr>
        <w:t xml:space="preserve"> also take part in the meeting</w:t>
      </w:r>
      <w:r w:rsidR="005844C9" w:rsidRPr="00D51B5E">
        <w:rPr>
          <w:rStyle w:val="rynqvb"/>
          <w:rFonts w:ascii="Aptos Narrow" w:hAnsi="Aptos Narrow" w:cs="Times New Roman"/>
          <w:sz w:val="24"/>
          <w:szCs w:val="24"/>
          <w:lang w:val="en-GB"/>
        </w:rPr>
        <w:t xml:space="preserve"> as observers.</w:t>
      </w:r>
    </w:p>
    <w:p w14:paraId="643F88CF" w14:textId="77777777" w:rsidR="009461B8" w:rsidRPr="00D51B5E" w:rsidRDefault="009461B8" w:rsidP="004F00BA">
      <w:pPr>
        <w:spacing w:before="120" w:after="120" w:line="240" w:lineRule="auto"/>
        <w:ind w:firstLine="567"/>
        <w:jc w:val="both"/>
        <w:rPr>
          <w:rStyle w:val="rynqvb"/>
          <w:rFonts w:ascii="Aptos Narrow" w:hAnsi="Aptos Narrow" w:cs="Times New Roman"/>
          <w:sz w:val="24"/>
          <w:szCs w:val="24"/>
          <w:lang w:val="en-GB"/>
        </w:rPr>
      </w:pPr>
    </w:p>
    <w:p w14:paraId="16A94B09" w14:textId="10120A74" w:rsidR="009461B8" w:rsidRPr="00D51B5E" w:rsidRDefault="00B838C3" w:rsidP="004F00BA">
      <w:pPr>
        <w:spacing w:before="120" w:after="120" w:line="240" w:lineRule="auto"/>
        <w:ind w:firstLine="567"/>
        <w:jc w:val="both"/>
        <w:rPr>
          <w:rStyle w:val="rynqvb"/>
          <w:rFonts w:ascii="Aptos Narrow" w:hAnsi="Aptos Narrow" w:cs="Times New Roman"/>
          <w:b/>
          <w:bCs/>
          <w:sz w:val="24"/>
          <w:szCs w:val="24"/>
          <w:lang w:val="en-GB"/>
        </w:rPr>
      </w:pPr>
      <w:r w:rsidRPr="00D51B5E">
        <w:rPr>
          <w:rStyle w:val="rynqvb"/>
          <w:rFonts w:ascii="Aptos Narrow" w:hAnsi="Aptos Narrow" w:cs="Times New Roman"/>
          <w:b/>
          <w:bCs/>
          <w:sz w:val="24"/>
          <w:szCs w:val="24"/>
          <w:lang w:val="en-GB"/>
        </w:rPr>
        <w:t>Annexes:</w:t>
      </w:r>
    </w:p>
    <w:p w14:paraId="0207EFFB" w14:textId="6F8B8009" w:rsidR="00FD76B1" w:rsidRDefault="00FD76B1" w:rsidP="004F00BA">
      <w:pPr>
        <w:spacing w:before="120" w:after="120" w:line="240" w:lineRule="auto"/>
        <w:ind w:firstLine="567"/>
        <w:jc w:val="both"/>
        <w:rPr>
          <w:rStyle w:val="rynqvb"/>
          <w:rFonts w:ascii="Aptos Narrow" w:hAnsi="Aptos Narrow" w:cs="Times New Roman"/>
          <w:sz w:val="24"/>
          <w:szCs w:val="24"/>
          <w:lang w:val="en-GB"/>
        </w:rPr>
      </w:pPr>
      <w:r w:rsidRPr="00FD76B1">
        <w:rPr>
          <w:rStyle w:val="rynqvb"/>
          <w:rFonts w:ascii="Aptos Narrow" w:hAnsi="Aptos Narrow" w:cs="Times New Roman"/>
          <w:sz w:val="24"/>
          <w:szCs w:val="24"/>
          <w:lang w:val="en-GB"/>
        </w:rPr>
        <w:t>Annex I</w:t>
      </w:r>
      <w:r>
        <w:rPr>
          <w:rStyle w:val="rynqvb"/>
          <w:rFonts w:ascii="Aptos Narrow" w:hAnsi="Aptos Narrow" w:cs="Times New Roman"/>
          <w:sz w:val="24"/>
          <w:szCs w:val="24"/>
          <w:lang w:val="en-GB"/>
        </w:rPr>
        <w:t>:</w:t>
      </w:r>
      <w:r w:rsidRPr="00FD76B1">
        <w:rPr>
          <w:rStyle w:val="rynqvb"/>
          <w:rFonts w:ascii="Aptos Narrow" w:hAnsi="Aptos Narrow" w:cs="Times New Roman"/>
          <w:sz w:val="24"/>
          <w:szCs w:val="24"/>
          <w:lang w:val="en-GB"/>
        </w:rPr>
        <w:t xml:space="preserve"> Questionnaire</w:t>
      </w:r>
    </w:p>
    <w:p w14:paraId="106BC38D" w14:textId="4CDA9DB9" w:rsidR="00B838C3" w:rsidRPr="00D51B5E" w:rsidRDefault="00FD76B1" w:rsidP="004F00BA">
      <w:pPr>
        <w:spacing w:before="120" w:after="120" w:line="240" w:lineRule="auto"/>
        <w:ind w:firstLine="567"/>
        <w:jc w:val="both"/>
        <w:rPr>
          <w:rStyle w:val="rynqvb"/>
          <w:rFonts w:ascii="Aptos Narrow" w:hAnsi="Aptos Narrow" w:cs="Times New Roman"/>
          <w:sz w:val="24"/>
          <w:szCs w:val="24"/>
          <w:lang w:val="en-GB"/>
        </w:rPr>
      </w:pPr>
      <w:r>
        <w:rPr>
          <w:rStyle w:val="rynqvb"/>
          <w:rFonts w:ascii="Aptos Narrow" w:hAnsi="Aptos Narrow" w:cs="Times New Roman"/>
          <w:sz w:val="24"/>
          <w:szCs w:val="24"/>
          <w:lang w:val="en-GB"/>
        </w:rPr>
        <w:t>Annex II:</w:t>
      </w:r>
      <w:r w:rsidR="00B838C3" w:rsidRPr="00D51B5E">
        <w:rPr>
          <w:rStyle w:val="rynqvb"/>
          <w:rFonts w:ascii="Aptos Narrow" w:hAnsi="Aptos Narrow" w:cs="Times New Roman"/>
          <w:sz w:val="24"/>
          <w:szCs w:val="24"/>
          <w:lang w:val="en-GB"/>
        </w:rPr>
        <w:t xml:space="preserve"> Eligibility and Qualification Criteria (draft version)</w:t>
      </w:r>
    </w:p>
    <w:p w14:paraId="037A7B5F" w14:textId="295ED696" w:rsidR="00B838C3" w:rsidRPr="00D51B5E" w:rsidRDefault="00FD76B1" w:rsidP="004F00BA">
      <w:pPr>
        <w:spacing w:before="120" w:after="120" w:line="240" w:lineRule="auto"/>
        <w:ind w:firstLine="567"/>
        <w:jc w:val="both"/>
        <w:rPr>
          <w:rStyle w:val="rynqvb"/>
          <w:rFonts w:ascii="Aptos Narrow" w:hAnsi="Aptos Narrow" w:cs="Times New Roman"/>
          <w:sz w:val="24"/>
          <w:szCs w:val="24"/>
          <w:lang w:val="en-GB"/>
        </w:rPr>
      </w:pPr>
      <w:r>
        <w:rPr>
          <w:rStyle w:val="rynqvb"/>
          <w:rFonts w:ascii="Aptos Narrow" w:hAnsi="Aptos Narrow" w:cs="Times New Roman"/>
          <w:sz w:val="24"/>
          <w:szCs w:val="24"/>
          <w:lang w:val="en-GB"/>
        </w:rPr>
        <w:t>Annex III:</w:t>
      </w:r>
      <w:r w:rsidR="00B838C3" w:rsidRPr="00D51B5E">
        <w:rPr>
          <w:rStyle w:val="rynqvb"/>
          <w:rFonts w:ascii="Aptos Narrow" w:hAnsi="Aptos Narrow" w:cs="Times New Roman"/>
          <w:sz w:val="24"/>
          <w:szCs w:val="24"/>
          <w:lang w:val="en-GB"/>
        </w:rPr>
        <w:t xml:space="preserve"> Scope of Supply</w:t>
      </w:r>
      <w:r>
        <w:rPr>
          <w:rStyle w:val="rynqvb"/>
          <w:rFonts w:ascii="Aptos Narrow" w:hAnsi="Aptos Narrow" w:cs="Times New Roman"/>
          <w:sz w:val="24"/>
          <w:szCs w:val="24"/>
          <w:lang w:val="en-GB"/>
        </w:rPr>
        <w:t xml:space="preserve"> (brief)</w:t>
      </w:r>
    </w:p>
    <w:p w14:paraId="104834D2" w14:textId="6ABBB3C6" w:rsidR="00B838C3" w:rsidRPr="00D51B5E" w:rsidRDefault="00FD76B1" w:rsidP="004F00BA">
      <w:pPr>
        <w:spacing w:before="120" w:after="120" w:line="240" w:lineRule="auto"/>
        <w:ind w:firstLine="567"/>
        <w:jc w:val="both"/>
        <w:rPr>
          <w:rStyle w:val="rynqvb"/>
          <w:rFonts w:ascii="Aptos Narrow" w:hAnsi="Aptos Narrow" w:cs="Times New Roman"/>
          <w:sz w:val="24"/>
          <w:szCs w:val="24"/>
          <w:lang w:val="en-GB"/>
        </w:rPr>
      </w:pPr>
      <w:r>
        <w:rPr>
          <w:rStyle w:val="rynqvb"/>
          <w:rFonts w:ascii="Aptos Narrow" w:hAnsi="Aptos Narrow" w:cs="Times New Roman"/>
          <w:sz w:val="24"/>
          <w:szCs w:val="24"/>
          <w:lang w:val="en-GB"/>
        </w:rPr>
        <w:t>Annex IV:</w:t>
      </w:r>
      <w:r w:rsidR="00B838C3" w:rsidRPr="00D51B5E">
        <w:rPr>
          <w:rStyle w:val="rynqvb"/>
          <w:rFonts w:ascii="Aptos Narrow" w:hAnsi="Aptos Narrow" w:cs="Times New Roman"/>
          <w:sz w:val="24"/>
          <w:szCs w:val="24"/>
          <w:lang w:val="en-GB"/>
        </w:rPr>
        <w:t xml:space="preserve"> Delivery schedule of the Goods</w:t>
      </w:r>
    </w:p>
    <w:p w14:paraId="334A6305" w14:textId="721C5C31" w:rsidR="00B838C3" w:rsidRPr="00D51B5E" w:rsidRDefault="00FD76B1" w:rsidP="004F00BA">
      <w:pPr>
        <w:spacing w:before="120" w:after="120" w:line="240" w:lineRule="auto"/>
        <w:ind w:firstLine="567"/>
        <w:jc w:val="both"/>
        <w:rPr>
          <w:rStyle w:val="rynqvb"/>
          <w:rFonts w:ascii="Aptos Narrow" w:hAnsi="Aptos Narrow" w:cs="Times New Roman"/>
          <w:sz w:val="24"/>
          <w:szCs w:val="24"/>
          <w:lang w:val="en-GB"/>
        </w:rPr>
      </w:pPr>
      <w:r>
        <w:rPr>
          <w:rStyle w:val="rynqvb"/>
          <w:rFonts w:ascii="Aptos Narrow" w:hAnsi="Aptos Narrow" w:cs="Times New Roman"/>
          <w:sz w:val="24"/>
          <w:szCs w:val="24"/>
          <w:lang w:val="en-GB"/>
        </w:rPr>
        <w:t>Annex V:</w:t>
      </w:r>
      <w:r w:rsidR="00B838C3" w:rsidRPr="00D51B5E">
        <w:rPr>
          <w:rStyle w:val="rynqvb"/>
          <w:rFonts w:ascii="Aptos Narrow" w:hAnsi="Aptos Narrow" w:cs="Times New Roman"/>
          <w:sz w:val="24"/>
          <w:szCs w:val="24"/>
          <w:lang w:val="en-GB"/>
        </w:rPr>
        <w:t xml:space="preserve"> Technical Specifications</w:t>
      </w:r>
    </w:p>
    <w:p w14:paraId="6A5877B3" w14:textId="0E6944B6" w:rsidR="00253508" w:rsidRPr="00D51B5E" w:rsidRDefault="00253508">
      <w:pPr>
        <w:pStyle w:val="a4"/>
        <w:numPr>
          <w:ilvl w:val="0"/>
          <w:numId w:val="19"/>
        </w:numPr>
        <w:spacing w:before="120" w:after="120" w:line="240" w:lineRule="auto"/>
        <w:ind w:hanging="531"/>
        <w:jc w:val="both"/>
        <w:rPr>
          <w:rStyle w:val="rynqvb"/>
          <w:rFonts w:ascii="Aptos Narrow" w:hAnsi="Aptos Narrow" w:cs="Times New Roman"/>
          <w:sz w:val="24"/>
          <w:szCs w:val="24"/>
        </w:rPr>
      </w:pPr>
      <w:r w:rsidRPr="00D51B5E">
        <w:rPr>
          <w:rStyle w:val="rynqvb"/>
          <w:rFonts w:ascii="Aptos Narrow" w:hAnsi="Aptos Narrow" w:cs="Times New Roman"/>
          <w:sz w:val="24"/>
          <w:szCs w:val="24"/>
        </w:rPr>
        <w:t>Technical Specifications for supply of gas-fired block-modular boiler house with a flue gas exhaust and gas supply system, (Lots 1-3);</w:t>
      </w:r>
    </w:p>
    <w:p w14:paraId="376FD40F" w14:textId="578EDFFF" w:rsidR="00253508" w:rsidRPr="00D51B5E" w:rsidRDefault="00253508">
      <w:pPr>
        <w:pStyle w:val="a4"/>
        <w:numPr>
          <w:ilvl w:val="0"/>
          <w:numId w:val="19"/>
        </w:numPr>
        <w:spacing w:before="120" w:after="120" w:line="240" w:lineRule="auto"/>
        <w:ind w:hanging="531"/>
        <w:jc w:val="both"/>
        <w:rPr>
          <w:rStyle w:val="rynqvb"/>
          <w:rFonts w:ascii="Aptos Narrow" w:hAnsi="Aptos Narrow" w:cs="Times New Roman"/>
          <w:sz w:val="24"/>
          <w:szCs w:val="24"/>
        </w:rPr>
      </w:pPr>
      <w:r w:rsidRPr="00D51B5E">
        <w:rPr>
          <w:rStyle w:val="rynqvb"/>
          <w:rFonts w:ascii="Aptos Narrow" w:hAnsi="Aptos Narrow" w:cs="Times New Roman"/>
          <w:sz w:val="24"/>
          <w:szCs w:val="24"/>
        </w:rPr>
        <w:t>Technical Specifications for supply of containerized gas-fired cogeneration units (Lots 4-5)</w:t>
      </w:r>
    </w:p>
    <w:p w14:paraId="49598FC8" w14:textId="2EE84B4C" w:rsidR="00B838C3" w:rsidRPr="00D51B5E" w:rsidRDefault="00FD76B1" w:rsidP="004F00BA">
      <w:pPr>
        <w:spacing w:before="120" w:after="120" w:line="240" w:lineRule="auto"/>
        <w:ind w:firstLine="567"/>
        <w:jc w:val="both"/>
        <w:rPr>
          <w:rStyle w:val="rynqvb"/>
          <w:rFonts w:ascii="Aptos Narrow" w:hAnsi="Aptos Narrow" w:cs="Times New Roman"/>
          <w:sz w:val="24"/>
          <w:szCs w:val="24"/>
          <w:lang w:val="en-GB"/>
        </w:rPr>
      </w:pPr>
      <w:r>
        <w:rPr>
          <w:rStyle w:val="rynqvb"/>
          <w:rFonts w:ascii="Aptos Narrow" w:hAnsi="Aptos Narrow" w:cs="Times New Roman"/>
          <w:sz w:val="24"/>
          <w:szCs w:val="24"/>
          <w:lang w:val="en-GB"/>
        </w:rPr>
        <w:t>Annex VI:</w:t>
      </w:r>
      <w:r w:rsidR="00B838C3" w:rsidRPr="00D51B5E">
        <w:rPr>
          <w:rStyle w:val="rynqvb"/>
          <w:rFonts w:ascii="Aptos Narrow" w:hAnsi="Aptos Narrow" w:cs="Times New Roman"/>
          <w:sz w:val="24"/>
          <w:szCs w:val="24"/>
          <w:lang w:val="en-GB"/>
        </w:rPr>
        <w:t xml:space="preserve"> Key contractual terms and conditions</w:t>
      </w:r>
    </w:p>
    <w:p w14:paraId="41B2ABEC" w14:textId="77777777" w:rsidR="009461B8" w:rsidRPr="00D51B5E" w:rsidRDefault="009461B8" w:rsidP="004F00BA">
      <w:pPr>
        <w:spacing w:before="120" w:after="120" w:line="240" w:lineRule="auto"/>
        <w:ind w:firstLine="567"/>
        <w:jc w:val="both"/>
        <w:rPr>
          <w:rStyle w:val="rynqvb"/>
          <w:rFonts w:ascii="Aptos Narrow" w:hAnsi="Aptos Narrow" w:cs="Times New Roman"/>
          <w:sz w:val="26"/>
          <w:szCs w:val="26"/>
          <w:lang w:val="en-GB"/>
        </w:rPr>
      </w:pPr>
    </w:p>
    <w:p w14:paraId="155B9643" w14:textId="135330A7" w:rsidR="00B838C3" w:rsidRPr="00D51B5E" w:rsidRDefault="00B838C3" w:rsidP="009461B8">
      <w:pPr>
        <w:spacing w:before="120" w:after="120" w:line="240" w:lineRule="auto"/>
        <w:jc w:val="center"/>
        <w:rPr>
          <w:rStyle w:val="rynqvb"/>
          <w:rFonts w:ascii="Aptos Narrow" w:hAnsi="Aptos Narrow" w:cs="Times New Roman"/>
          <w:b/>
          <w:sz w:val="26"/>
          <w:szCs w:val="26"/>
          <w:lang w:val="en-GB"/>
        </w:rPr>
      </w:pPr>
    </w:p>
    <w:p w14:paraId="64C80123" w14:textId="77777777" w:rsidR="00851629" w:rsidRPr="00D51B5E" w:rsidRDefault="00851629" w:rsidP="009461B8">
      <w:pPr>
        <w:spacing w:before="120" w:after="120" w:line="240" w:lineRule="auto"/>
        <w:jc w:val="center"/>
        <w:rPr>
          <w:rStyle w:val="rynqvb"/>
          <w:rFonts w:ascii="Aptos Narrow" w:hAnsi="Aptos Narrow" w:cs="Times New Roman"/>
          <w:b/>
          <w:sz w:val="26"/>
          <w:szCs w:val="26"/>
          <w:lang w:val="en-GB"/>
        </w:rPr>
        <w:sectPr w:rsidR="00851629" w:rsidRPr="00D51B5E" w:rsidSect="008556A6">
          <w:headerReference w:type="even" r:id="rId13"/>
          <w:headerReference w:type="default" r:id="rId14"/>
          <w:footerReference w:type="even" r:id="rId15"/>
          <w:footerReference w:type="default" r:id="rId16"/>
          <w:headerReference w:type="first" r:id="rId17"/>
          <w:footerReference w:type="first" r:id="rId18"/>
          <w:pgSz w:w="11909" w:h="16834"/>
          <w:pgMar w:top="680" w:right="749" w:bottom="1133" w:left="900" w:header="720" w:footer="720" w:gutter="0"/>
          <w:cols w:space="720"/>
          <w:docGrid w:linePitch="299"/>
        </w:sectPr>
      </w:pPr>
    </w:p>
    <w:p w14:paraId="7FA3A6D3" w14:textId="47D064C3" w:rsidR="00FD76B1" w:rsidRPr="00D51B5E" w:rsidRDefault="00FD76B1" w:rsidP="00FD76B1">
      <w:pPr>
        <w:spacing w:before="240" w:after="240" w:line="240" w:lineRule="auto"/>
        <w:jc w:val="center"/>
        <w:rPr>
          <w:rStyle w:val="rynqvb"/>
          <w:rFonts w:ascii="Aptos Narrow" w:hAnsi="Aptos Narrow" w:cs="Times New Roman"/>
          <w:b/>
          <w:sz w:val="30"/>
          <w:szCs w:val="30"/>
          <w:lang w:val="en-GB"/>
        </w:rPr>
      </w:pPr>
      <w:r w:rsidRPr="00D51B5E">
        <w:rPr>
          <w:rStyle w:val="rynqvb"/>
          <w:rFonts w:ascii="Aptos Narrow" w:hAnsi="Aptos Narrow" w:cs="Times New Roman"/>
          <w:b/>
          <w:sz w:val="30"/>
          <w:szCs w:val="30"/>
          <w:lang w:val="en-GB"/>
        </w:rPr>
        <w:lastRenderedPageBreak/>
        <w:t xml:space="preserve">Annex </w:t>
      </w:r>
      <w:r>
        <w:rPr>
          <w:rStyle w:val="rynqvb"/>
          <w:rFonts w:ascii="Aptos Narrow" w:hAnsi="Aptos Narrow" w:cs="Times New Roman"/>
          <w:b/>
          <w:sz w:val="30"/>
          <w:szCs w:val="30"/>
          <w:lang w:val="en-GB"/>
        </w:rPr>
        <w:t>I.</w:t>
      </w:r>
      <w:r w:rsidRPr="00D51B5E">
        <w:rPr>
          <w:rStyle w:val="rynqvb"/>
          <w:rFonts w:ascii="Aptos Narrow" w:hAnsi="Aptos Narrow" w:cs="Times New Roman"/>
          <w:b/>
          <w:sz w:val="30"/>
          <w:szCs w:val="30"/>
          <w:lang w:val="en-GB"/>
        </w:rPr>
        <w:t xml:space="preserve"> Questionnaire</w:t>
      </w:r>
    </w:p>
    <w:p w14:paraId="4443EB48" w14:textId="3EC7DFA8" w:rsidR="00FD76B1" w:rsidRPr="00D51B5E" w:rsidRDefault="00FD76B1" w:rsidP="00FD76B1">
      <w:pPr>
        <w:spacing w:before="120" w:after="120" w:line="240" w:lineRule="auto"/>
        <w:rPr>
          <w:rStyle w:val="hwtze"/>
          <w:rFonts w:ascii="Aptos Narrow" w:hAnsi="Aptos Narrow" w:cs="Times New Roman"/>
          <w:sz w:val="26"/>
          <w:szCs w:val="26"/>
          <w:lang w:val="en-GB"/>
        </w:rPr>
      </w:pPr>
      <w:r w:rsidRPr="00D51B5E">
        <w:rPr>
          <w:rStyle w:val="hwtze"/>
          <w:rFonts w:ascii="Aptos Narrow" w:hAnsi="Aptos Narrow" w:cs="Times New Roman"/>
          <w:sz w:val="26"/>
          <w:szCs w:val="26"/>
          <w:lang w:val="en-GB"/>
        </w:rPr>
        <w:t xml:space="preserve">We will appreciate if you fill in and send the completed questionnaire to our e-mail: </w:t>
      </w:r>
      <w:hyperlink r:id="rId19" w:history="1">
        <w:r w:rsidRPr="00D51B5E">
          <w:rPr>
            <w:rStyle w:val="hwtze"/>
            <w:rFonts w:ascii="Aptos Narrow" w:hAnsi="Aptos Narrow" w:cs="Times New Roman"/>
            <w:sz w:val="26"/>
            <w:szCs w:val="26"/>
            <w:u w:val="single"/>
            <w:lang w:val="en-GB"/>
          </w:rPr>
          <w:t>khtm.ebrd@gmail.com</w:t>
        </w:r>
      </w:hyperlink>
      <w:r w:rsidRPr="0058341B">
        <w:rPr>
          <w:rFonts w:ascii="Aptos Narrow" w:hAnsi="Aptos Narrow" w:cs="Helvetica Neue"/>
          <w:color w:val="3F3F3F"/>
          <w:sz w:val="26"/>
          <w:szCs w:val="26"/>
          <w:lang w:val="en-GB"/>
        </w:rPr>
        <w:t xml:space="preserve"> </w:t>
      </w:r>
      <w:r w:rsidRPr="0058341B">
        <w:rPr>
          <w:rStyle w:val="hwtze"/>
          <w:rFonts w:ascii="Aptos Narrow" w:hAnsi="Aptos Narrow" w:cs="Times New Roman"/>
          <w:b/>
          <w:bCs/>
          <w:i/>
          <w:iCs/>
          <w:sz w:val="26"/>
          <w:szCs w:val="26"/>
          <w:lang w:val="en-GB"/>
        </w:rPr>
        <w:t xml:space="preserve">by </w:t>
      </w:r>
      <w:r w:rsidR="005B3A0E" w:rsidRPr="0058341B">
        <w:rPr>
          <w:rStyle w:val="hwtze"/>
          <w:rFonts w:ascii="Aptos Narrow" w:hAnsi="Aptos Narrow" w:cs="Times New Roman"/>
          <w:b/>
          <w:bCs/>
          <w:i/>
          <w:iCs/>
          <w:sz w:val="26"/>
          <w:szCs w:val="26"/>
          <w:lang w:val="en-GB"/>
        </w:rPr>
        <w:t>31 July 2026</w:t>
      </w:r>
      <w:r w:rsidRPr="00D51B5E">
        <w:rPr>
          <w:rStyle w:val="hwtze"/>
          <w:rFonts w:ascii="Aptos Narrow" w:hAnsi="Aptos Narrow" w:cs="Times New Roman"/>
          <w:color w:val="EE0000"/>
          <w:sz w:val="26"/>
          <w:szCs w:val="26"/>
          <w:lang w:val="en-GB"/>
        </w:rPr>
        <w:t>.</w:t>
      </w:r>
    </w:p>
    <w:p w14:paraId="7CA60218" w14:textId="77777777" w:rsidR="00FD76B1" w:rsidRPr="00D51B5E" w:rsidRDefault="00FD76B1" w:rsidP="00FD76B1">
      <w:pPr>
        <w:spacing w:before="120" w:after="120" w:line="240" w:lineRule="auto"/>
        <w:jc w:val="both"/>
        <w:rPr>
          <w:rStyle w:val="hwtze"/>
          <w:rFonts w:ascii="Aptos Narrow" w:hAnsi="Aptos Narrow" w:cs="Times New Roman"/>
          <w:sz w:val="26"/>
          <w:szCs w:val="26"/>
          <w:lang w:val="en-GB"/>
        </w:rPr>
      </w:pPr>
      <w:r w:rsidRPr="00D51B5E">
        <w:rPr>
          <w:rStyle w:val="hwtze"/>
          <w:rFonts w:ascii="Aptos Narrow" w:hAnsi="Aptos Narrow" w:cs="Times New Roman"/>
          <w:i/>
          <w:iCs/>
          <w:sz w:val="26"/>
          <w:szCs w:val="26"/>
          <w:lang w:val="en-GB"/>
        </w:rPr>
        <w:t>Project Name:</w:t>
      </w:r>
      <w:r w:rsidRPr="00D51B5E">
        <w:rPr>
          <w:rStyle w:val="hwtze"/>
          <w:rFonts w:ascii="Aptos Narrow" w:hAnsi="Aptos Narrow" w:cs="Times New Roman"/>
          <w:sz w:val="26"/>
          <w:szCs w:val="26"/>
          <w:lang w:val="en-GB"/>
        </w:rPr>
        <w:t xml:space="preserve"> Kharkiv District Heating Project</w:t>
      </w:r>
      <w:r w:rsidRPr="00D51B5E" w:rsidDel="00882F5A">
        <w:rPr>
          <w:rStyle w:val="hwtze"/>
          <w:rFonts w:ascii="Aptos Narrow" w:hAnsi="Aptos Narrow" w:cs="Times New Roman"/>
          <w:sz w:val="26"/>
          <w:szCs w:val="26"/>
          <w:lang w:val="en-GB"/>
        </w:rPr>
        <w:t xml:space="preserve"> </w:t>
      </w:r>
    </w:p>
    <w:p w14:paraId="07AB43DD" w14:textId="1D6298B3" w:rsidR="00FD76B1" w:rsidRPr="00D51B5E" w:rsidRDefault="00FD76B1" w:rsidP="00FD76B1">
      <w:pPr>
        <w:spacing w:before="120" w:after="120" w:line="240" w:lineRule="auto"/>
        <w:jc w:val="both"/>
        <w:rPr>
          <w:rStyle w:val="hwtze"/>
          <w:rFonts w:ascii="Aptos Narrow" w:hAnsi="Aptos Narrow" w:cs="Times New Roman"/>
          <w:sz w:val="26"/>
          <w:szCs w:val="26"/>
          <w:lang w:val="en-GB"/>
        </w:rPr>
      </w:pPr>
      <w:r w:rsidRPr="00D51B5E">
        <w:rPr>
          <w:rStyle w:val="hwtze"/>
          <w:rFonts w:ascii="Aptos Narrow" w:hAnsi="Aptos Narrow" w:cs="Times New Roman"/>
          <w:i/>
          <w:iCs/>
          <w:sz w:val="26"/>
          <w:szCs w:val="26"/>
          <w:lang w:val="en-GB"/>
        </w:rPr>
        <w:t>Procurement:</w:t>
      </w:r>
      <w:r w:rsidRPr="00D51B5E">
        <w:rPr>
          <w:rStyle w:val="hwtze"/>
          <w:rFonts w:ascii="Aptos Narrow" w:hAnsi="Aptos Narrow" w:cs="Times New Roman"/>
          <w:sz w:val="26"/>
          <w:szCs w:val="26"/>
          <w:lang w:val="en-GB"/>
        </w:rPr>
        <w:t xml:space="preserve"> “</w:t>
      </w:r>
      <w:r w:rsidRPr="00FD76B1">
        <w:rPr>
          <w:rStyle w:val="hwtze"/>
          <w:rFonts w:ascii="Aptos Narrow" w:hAnsi="Aptos Narrow" w:cs="Times New Roman"/>
          <w:sz w:val="26"/>
          <w:szCs w:val="26"/>
          <w:lang w:val="en-GB"/>
        </w:rPr>
        <w:t xml:space="preserve">Supply of </w:t>
      </w:r>
      <w:r>
        <w:rPr>
          <w:rStyle w:val="hwtze"/>
          <w:rFonts w:ascii="Aptos Narrow" w:hAnsi="Aptos Narrow" w:cs="Times New Roman"/>
          <w:sz w:val="26"/>
          <w:szCs w:val="26"/>
          <w:lang w:val="en-GB"/>
        </w:rPr>
        <w:t xml:space="preserve">Goods and Related Services </w:t>
      </w:r>
      <w:r w:rsidRPr="00FD76B1">
        <w:rPr>
          <w:rStyle w:val="hwtze"/>
          <w:rFonts w:ascii="Aptos Narrow" w:hAnsi="Aptos Narrow" w:cs="Times New Roman"/>
          <w:sz w:val="26"/>
          <w:szCs w:val="26"/>
          <w:lang w:val="en-GB"/>
        </w:rPr>
        <w:t>(5 Lots)</w:t>
      </w:r>
      <w:r w:rsidRPr="00D51B5E">
        <w:rPr>
          <w:rStyle w:val="hwtze"/>
          <w:rFonts w:ascii="Aptos Narrow" w:hAnsi="Aptos Narrow" w:cs="Times New Roman"/>
          <w:sz w:val="26"/>
          <w:szCs w:val="26"/>
          <w:lang w:val="en-GB"/>
        </w:rPr>
        <w:t>”.</w:t>
      </w:r>
    </w:p>
    <w:p w14:paraId="5057338D" w14:textId="77777777" w:rsidR="00FD76B1" w:rsidRPr="00D51B5E" w:rsidRDefault="00FD76B1" w:rsidP="00FD76B1">
      <w:pPr>
        <w:spacing w:before="120" w:after="120" w:line="240" w:lineRule="auto"/>
        <w:jc w:val="both"/>
        <w:rPr>
          <w:rStyle w:val="hwtze"/>
          <w:rFonts w:ascii="Aptos Narrow" w:hAnsi="Aptos Narrow" w:cs="Times New Roman"/>
          <w:sz w:val="26"/>
          <w:szCs w:val="26"/>
          <w:lang w:val="en-GB"/>
        </w:rPr>
      </w:pPr>
    </w:p>
    <w:tbl>
      <w:tblPr>
        <w:tblStyle w:val="ab"/>
        <w:tblW w:w="15026" w:type="dxa"/>
        <w:tblInd w:w="-5" w:type="dxa"/>
        <w:tblLook w:val="04A0" w:firstRow="1" w:lastRow="0" w:firstColumn="1" w:lastColumn="0" w:noHBand="0" w:noVBand="1"/>
      </w:tblPr>
      <w:tblGrid>
        <w:gridCol w:w="851"/>
        <w:gridCol w:w="6946"/>
        <w:gridCol w:w="7229"/>
      </w:tblGrid>
      <w:tr w:rsidR="00FD76B1" w:rsidRPr="00D51B5E" w14:paraId="453C3008" w14:textId="77777777" w:rsidTr="0094439F">
        <w:trPr>
          <w:trHeight w:val="580"/>
          <w:tblHeader/>
        </w:trPr>
        <w:tc>
          <w:tcPr>
            <w:tcW w:w="851" w:type="dxa"/>
            <w:shd w:val="clear" w:color="auto" w:fill="D9D9D9" w:themeFill="background1" w:themeFillShade="D9"/>
            <w:vAlign w:val="center"/>
          </w:tcPr>
          <w:p w14:paraId="3C617FE4" w14:textId="77777777" w:rsidR="00FD76B1" w:rsidRPr="00D51B5E" w:rsidRDefault="00FD76B1" w:rsidP="0094439F">
            <w:pPr>
              <w:spacing w:before="120" w:after="120"/>
              <w:jc w:val="center"/>
              <w:rPr>
                <w:rStyle w:val="hwtze"/>
                <w:rFonts w:ascii="Aptos Narrow" w:hAnsi="Aptos Narrow" w:cs="Times New Roman"/>
                <w:b/>
              </w:rPr>
            </w:pPr>
            <w:r w:rsidRPr="00D51B5E">
              <w:rPr>
                <w:rStyle w:val="hwtze"/>
                <w:rFonts w:ascii="Aptos Narrow" w:hAnsi="Aptos Narrow" w:cs="Times New Roman"/>
              </w:rPr>
              <w:t>№</w:t>
            </w:r>
          </w:p>
        </w:tc>
        <w:tc>
          <w:tcPr>
            <w:tcW w:w="6946" w:type="dxa"/>
            <w:shd w:val="clear" w:color="auto" w:fill="D9D9D9" w:themeFill="background1" w:themeFillShade="D9"/>
            <w:vAlign w:val="center"/>
          </w:tcPr>
          <w:p w14:paraId="0374153D" w14:textId="77777777" w:rsidR="00FD76B1" w:rsidRPr="00D51B5E" w:rsidRDefault="00FD76B1" w:rsidP="0094439F">
            <w:pPr>
              <w:spacing w:before="120" w:after="120"/>
              <w:jc w:val="center"/>
              <w:rPr>
                <w:rStyle w:val="hwtze"/>
                <w:rFonts w:ascii="Aptos Narrow" w:hAnsi="Aptos Narrow" w:cs="Times New Roman"/>
                <w:b/>
              </w:rPr>
            </w:pPr>
            <w:r w:rsidRPr="00D51B5E">
              <w:rPr>
                <w:rStyle w:val="hwtze"/>
                <w:rFonts w:ascii="Aptos Narrow" w:hAnsi="Aptos Narrow" w:cs="Times New Roman"/>
              </w:rPr>
              <w:t>Question</w:t>
            </w:r>
          </w:p>
        </w:tc>
        <w:tc>
          <w:tcPr>
            <w:tcW w:w="7229" w:type="dxa"/>
            <w:shd w:val="clear" w:color="auto" w:fill="D9D9D9" w:themeFill="background1" w:themeFillShade="D9"/>
            <w:vAlign w:val="center"/>
          </w:tcPr>
          <w:p w14:paraId="175F7C9C" w14:textId="77777777" w:rsidR="00FD76B1" w:rsidRPr="00D51B5E" w:rsidRDefault="00FD76B1" w:rsidP="0094439F">
            <w:pPr>
              <w:spacing w:before="120" w:after="120"/>
              <w:jc w:val="center"/>
              <w:rPr>
                <w:rStyle w:val="hwtze"/>
                <w:rFonts w:ascii="Aptos Narrow" w:hAnsi="Aptos Narrow" w:cs="Times New Roman"/>
                <w:b/>
              </w:rPr>
            </w:pPr>
            <w:r w:rsidRPr="00D51B5E">
              <w:rPr>
                <w:rStyle w:val="hwtze"/>
                <w:rFonts w:ascii="Aptos Narrow" w:hAnsi="Aptos Narrow" w:cs="Times New Roman"/>
              </w:rPr>
              <w:t>Answer</w:t>
            </w:r>
          </w:p>
        </w:tc>
      </w:tr>
      <w:tr w:rsidR="00FD76B1" w:rsidRPr="00D51B5E" w14:paraId="31BE2CDA" w14:textId="77777777" w:rsidTr="0094439F">
        <w:trPr>
          <w:trHeight w:val="1095"/>
        </w:trPr>
        <w:tc>
          <w:tcPr>
            <w:tcW w:w="15026" w:type="dxa"/>
            <w:gridSpan w:val="3"/>
            <w:vAlign w:val="center"/>
          </w:tcPr>
          <w:p w14:paraId="310B8810"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Date of filling:</w:t>
            </w:r>
          </w:p>
          <w:p w14:paraId="226F8988"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Company name: </w:t>
            </w:r>
          </w:p>
          <w:p w14:paraId="2BFBF755"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The contact person: </w:t>
            </w:r>
          </w:p>
          <w:p w14:paraId="7C4C31F2"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Tel: </w:t>
            </w:r>
          </w:p>
          <w:p w14:paraId="1225085A" w14:textId="77777777" w:rsidR="00FD76B1" w:rsidRPr="00D51B5E" w:rsidRDefault="00FD76B1" w:rsidP="0094439F">
            <w:pPr>
              <w:spacing w:before="120" w:after="120"/>
              <w:rPr>
                <w:rStyle w:val="hwtze"/>
                <w:rFonts w:ascii="Aptos Narrow" w:hAnsi="Aptos Narrow" w:cs="Times New Roman"/>
              </w:rPr>
            </w:pPr>
            <w:r w:rsidRPr="00D51B5E">
              <w:rPr>
                <w:rStyle w:val="hwtze"/>
                <w:rFonts w:ascii="Aptos Narrow" w:hAnsi="Aptos Narrow" w:cs="Times New Roman"/>
              </w:rPr>
              <w:t xml:space="preserve">e-mail: </w:t>
            </w:r>
          </w:p>
        </w:tc>
      </w:tr>
      <w:tr w:rsidR="00FD76B1" w:rsidRPr="00D51B5E" w14:paraId="1927F077" w14:textId="77777777" w:rsidTr="0094439F">
        <w:trPr>
          <w:trHeight w:val="670"/>
        </w:trPr>
        <w:tc>
          <w:tcPr>
            <w:tcW w:w="851" w:type="dxa"/>
            <w:vAlign w:val="center"/>
          </w:tcPr>
          <w:p w14:paraId="67CB7DF6"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04AC2D3F"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the information specified in the Eligibility and Qualification Criteria in “Financial Situation” correspond to your capabilities?</w:t>
            </w:r>
          </w:p>
        </w:tc>
        <w:tc>
          <w:tcPr>
            <w:tcW w:w="7229" w:type="dxa"/>
            <w:vAlign w:val="center"/>
          </w:tcPr>
          <w:p w14:paraId="5C508C6C"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1A70D84D" w14:textId="77777777" w:rsidTr="0094439F">
        <w:trPr>
          <w:trHeight w:val="670"/>
        </w:trPr>
        <w:tc>
          <w:tcPr>
            <w:tcW w:w="851" w:type="dxa"/>
            <w:vAlign w:val="center"/>
          </w:tcPr>
          <w:p w14:paraId="2C40C7EB"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C424F2C"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the information specified in the Eligibility and Qualification Criteria in “Experience” correspond to your capabilities?</w:t>
            </w:r>
          </w:p>
        </w:tc>
        <w:tc>
          <w:tcPr>
            <w:tcW w:w="7229" w:type="dxa"/>
            <w:vAlign w:val="center"/>
          </w:tcPr>
          <w:p w14:paraId="26E42BCB"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1302E83" w14:textId="77777777" w:rsidTr="0094439F">
        <w:trPr>
          <w:trHeight w:val="670"/>
        </w:trPr>
        <w:tc>
          <w:tcPr>
            <w:tcW w:w="851" w:type="dxa"/>
            <w:vAlign w:val="center"/>
          </w:tcPr>
          <w:p w14:paraId="7626B55F"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608EE94"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the information specified in the Eligibility and Qualification Criteria in “Manufacturing Capacity” correspond to your capabilities?</w:t>
            </w:r>
          </w:p>
        </w:tc>
        <w:tc>
          <w:tcPr>
            <w:tcW w:w="7229" w:type="dxa"/>
            <w:vAlign w:val="center"/>
          </w:tcPr>
          <w:p w14:paraId="5FB58159"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7C824623" w14:textId="77777777" w:rsidTr="0094439F">
        <w:trPr>
          <w:trHeight w:val="670"/>
        </w:trPr>
        <w:tc>
          <w:tcPr>
            <w:tcW w:w="851" w:type="dxa"/>
            <w:vAlign w:val="center"/>
          </w:tcPr>
          <w:p w14:paraId="4075491B"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6E8271C3"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 xml:space="preserve">Considering the proposed procurement structure: </w:t>
            </w:r>
          </w:p>
          <w:p w14:paraId="75B27458" w14:textId="77777777" w:rsidR="00FD76B1" w:rsidRPr="00FD76B1" w:rsidRDefault="00FD76B1" w:rsidP="00FD76B1">
            <w:pPr>
              <w:pStyle w:val="a4"/>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 xml:space="preserve">Lot #1 - Supply of ten (10) gas-fired block-modular boiler house with a flue gas exhaust and gas supply system, with an aggregate capacity of up to 122 </w:t>
            </w:r>
            <w:proofErr w:type="spellStart"/>
            <w:r w:rsidRPr="00FD76B1">
              <w:rPr>
                <w:rStyle w:val="hwtze"/>
                <w:rFonts w:ascii="Aptos Narrow" w:hAnsi="Aptos Narrow" w:cs="Times New Roman"/>
              </w:rPr>
              <w:t>MWth</w:t>
            </w:r>
            <w:proofErr w:type="spellEnd"/>
            <w:r w:rsidRPr="00FD76B1">
              <w:rPr>
                <w:rStyle w:val="hwtze"/>
                <w:rFonts w:ascii="Aptos Narrow" w:hAnsi="Aptos Narrow" w:cs="Times New Roman"/>
              </w:rPr>
              <w:t xml:space="preserve"> (thermal), including Related Services;</w:t>
            </w:r>
          </w:p>
          <w:p w14:paraId="5A2643E9" w14:textId="77777777" w:rsidR="00FD76B1" w:rsidRPr="00FD76B1" w:rsidRDefault="00FD76B1" w:rsidP="00FD76B1">
            <w:pPr>
              <w:pStyle w:val="a4"/>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 xml:space="preserve">Lot #2: Supply of five (5) gas-fired block-modular boiler house with a flue gas exhaust and gas supply system, with an aggregate capacity of up to 128 </w:t>
            </w:r>
            <w:proofErr w:type="spellStart"/>
            <w:r w:rsidRPr="00FD76B1">
              <w:rPr>
                <w:rStyle w:val="hwtze"/>
                <w:rFonts w:ascii="Aptos Narrow" w:hAnsi="Aptos Narrow" w:cs="Times New Roman"/>
              </w:rPr>
              <w:t>MWth</w:t>
            </w:r>
            <w:proofErr w:type="spellEnd"/>
            <w:r w:rsidRPr="00FD76B1">
              <w:rPr>
                <w:rStyle w:val="hwtze"/>
                <w:rFonts w:ascii="Aptos Narrow" w:hAnsi="Aptos Narrow" w:cs="Times New Roman"/>
              </w:rPr>
              <w:t xml:space="preserve"> (thermal), including Related Services;</w:t>
            </w:r>
          </w:p>
          <w:p w14:paraId="090829E0" w14:textId="77777777" w:rsidR="00FD76B1" w:rsidRPr="00FD76B1" w:rsidRDefault="00FD76B1" w:rsidP="00FD76B1">
            <w:pPr>
              <w:pStyle w:val="a4"/>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lastRenderedPageBreak/>
              <w:t xml:space="preserve">Lot #3: Supply of seven (7) gas-fired block-modular boiler house with a flue gas exhaust and gas supply system, with an aggregate capacity of up to 54.5 </w:t>
            </w:r>
            <w:proofErr w:type="spellStart"/>
            <w:r w:rsidRPr="00FD76B1">
              <w:rPr>
                <w:rStyle w:val="hwtze"/>
                <w:rFonts w:ascii="Aptos Narrow" w:hAnsi="Aptos Narrow" w:cs="Times New Roman"/>
              </w:rPr>
              <w:t>MWth</w:t>
            </w:r>
            <w:proofErr w:type="spellEnd"/>
            <w:r w:rsidRPr="00FD76B1">
              <w:rPr>
                <w:rStyle w:val="hwtze"/>
                <w:rFonts w:ascii="Aptos Narrow" w:hAnsi="Aptos Narrow" w:cs="Times New Roman"/>
              </w:rPr>
              <w:t xml:space="preserve"> (thermal), including Related Services;</w:t>
            </w:r>
          </w:p>
          <w:p w14:paraId="193B1CE4" w14:textId="77777777" w:rsidR="00FD76B1" w:rsidRPr="00FD76B1" w:rsidRDefault="00FD76B1" w:rsidP="00FD76B1">
            <w:pPr>
              <w:pStyle w:val="a4"/>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Lot #4: Supply of containerized gas-fired cogeneration units with an aggregate capacity of up to 3.05 MWe (electrical), including Related Services; and</w:t>
            </w:r>
          </w:p>
          <w:p w14:paraId="767DBCFF" w14:textId="0B7A0EB5" w:rsidR="00FD76B1" w:rsidRPr="00FD76B1" w:rsidRDefault="00FD76B1" w:rsidP="00FD76B1">
            <w:pPr>
              <w:pStyle w:val="a4"/>
              <w:numPr>
                <w:ilvl w:val="0"/>
                <w:numId w:val="13"/>
              </w:numPr>
              <w:spacing w:before="120" w:after="120" w:line="240" w:lineRule="auto"/>
              <w:ind w:left="750"/>
              <w:jc w:val="both"/>
              <w:rPr>
                <w:rStyle w:val="hwtze"/>
                <w:rFonts w:ascii="Aptos Narrow" w:hAnsi="Aptos Narrow" w:cs="Times New Roman"/>
              </w:rPr>
            </w:pPr>
            <w:r w:rsidRPr="00FD76B1">
              <w:rPr>
                <w:rStyle w:val="hwtze"/>
                <w:rFonts w:ascii="Aptos Narrow" w:hAnsi="Aptos Narrow" w:cs="Times New Roman"/>
              </w:rPr>
              <w:t>Lot #5: Supply of containerized gas-fired cogeneration units with an aggregate capacity of up to 2.28 MWe (electrical), including Related Services</w:t>
            </w:r>
          </w:p>
          <w:p w14:paraId="50C878A6"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 xml:space="preserve">Could you please confirm whether your company would be interested in submitting a proposal </w:t>
            </w:r>
            <w:proofErr w:type="gramStart"/>
            <w:r w:rsidRPr="00D51B5E">
              <w:rPr>
                <w:rStyle w:val="hwtze"/>
                <w:rFonts w:ascii="Aptos Narrow" w:hAnsi="Aptos Narrow" w:cs="Times New Roman"/>
              </w:rPr>
              <w:t>for:</w:t>
            </w:r>
            <w:proofErr w:type="gramEnd"/>
          </w:p>
          <w:p w14:paraId="35C95571" w14:textId="77777777" w:rsidR="00FD76B1" w:rsidRPr="00D51B5E" w:rsidRDefault="00FD76B1" w:rsidP="0094439F">
            <w:pPr>
              <w:pStyle w:val="a4"/>
              <w:numPr>
                <w:ilvl w:val="0"/>
                <w:numId w:val="15"/>
              </w:numPr>
              <w:spacing w:before="120" w:after="120" w:line="240" w:lineRule="auto"/>
              <w:jc w:val="both"/>
              <w:rPr>
                <w:rStyle w:val="hwtze"/>
                <w:rFonts w:ascii="Aptos Narrow" w:hAnsi="Aptos Narrow" w:cs="Times New Roman"/>
              </w:rPr>
            </w:pPr>
            <w:r w:rsidRPr="00D51B5E">
              <w:rPr>
                <w:rStyle w:val="hwtze"/>
                <w:rFonts w:ascii="Aptos Narrow" w:hAnsi="Aptos Narrow" w:cs="Times New Roman"/>
              </w:rPr>
              <w:t>a single lot; or</w:t>
            </w:r>
          </w:p>
          <w:p w14:paraId="07DFA16D" w14:textId="77777777" w:rsidR="00FD76B1" w:rsidRPr="00D51B5E" w:rsidRDefault="00FD76B1" w:rsidP="0094439F">
            <w:pPr>
              <w:pStyle w:val="a4"/>
              <w:numPr>
                <w:ilvl w:val="0"/>
                <w:numId w:val="15"/>
              </w:numPr>
              <w:spacing w:before="120" w:after="120" w:line="240" w:lineRule="auto"/>
              <w:jc w:val="both"/>
              <w:rPr>
                <w:rStyle w:val="hwtze"/>
                <w:rFonts w:ascii="Aptos Narrow" w:hAnsi="Aptos Narrow" w:cs="Times New Roman"/>
              </w:rPr>
            </w:pPr>
            <w:r w:rsidRPr="00D51B5E">
              <w:rPr>
                <w:rStyle w:val="hwtze"/>
                <w:rFonts w:ascii="Aptos Narrow" w:hAnsi="Aptos Narrow" w:cs="Times New Roman"/>
              </w:rPr>
              <w:t>multiple lots.</w:t>
            </w:r>
          </w:p>
          <w:p w14:paraId="2940901E"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If applicable, please specify the relevant lot number(s).</w:t>
            </w:r>
          </w:p>
        </w:tc>
        <w:tc>
          <w:tcPr>
            <w:tcW w:w="7229" w:type="dxa"/>
            <w:vAlign w:val="center"/>
          </w:tcPr>
          <w:p w14:paraId="2CE5873F"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32B068C3" w14:textId="77777777" w:rsidTr="0094439F">
        <w:trPr>
          <w:trHeight w:val="670"/>
        </w:trPr>
        <w:tc>
          <w:tcPr>
            <w:tcW w:w="851" w:type="dxa"/>
            <w:vAlign w:val="center"/>
          </w:tcPr>
          <w:p w14:paraId="2CC9AD25"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500424CE" w14:textId="77777777" w:rsidR="00FD76B1" w:rsidRPr="00D51B5E" w:rsidRDefault="00FD76B1" w:rsidP="0094439F">
            <w:pPr>
              <w:spacing w:before="120" w:after="120"/>
              <w:rPr>
                <w:rFonts w:ascii="Aptos Narrow" w:hAnsi="Aptos Narrow" w:cs="Times New Roman"/>
              </w:rPr>
            </w:pPr>
            <w:r w:rsidRPr="00D51B5E">
              <w:rPr>
                <w:rFonts w:ascii="Aptos Narrow" w:hAnsi="Aptos Narrow" w:cs="Times New Roman"/>
              </w:rPr>
              <w:t>Considering the indicative procurement structure and scope of supply, please confirm whether your company would be able to manufacture and deliver:</w:t>
            </w:r>
          </w:p>
          <w:p w14:paraId="4A04CDCC" w14:textId="77777777" w:rsidR="00FD76B1" w:rsidRPr="00D51B5E" w:rsidRDefault="00FD76B1" w:rsidP="0094439F">
            <w:pPr>
              <w:numPr>
                <w:ilvl w:val="0"/>
                <w:numId w:val="16"/>
              </w:numPr>
              <w:rPr>
                <w:rFonts w:ascii="Aptos Narrow" w:hAnsi="Aptos Narrow" w:cs="Times New Roman"/>
              </w:rPr>
            </w:pPr>
            <w:r w:rsidRPr="00D51B5E">
              <w:rPr>
                <w:rFonts w:ascii="Aptos Narrow" w:hAnsi="Aptos Narrow" w:cs="Times New Roman"/>
              </w:rPr>
              <w:t xml:space="preserve">a single Lot; </w:t>
            </w:r>
          </w:p>
          <w:p w14:paraId="3557F895" w14:textId="77777777" w:rsidR="00FD76B1" w:rsidRPr="00D51B5E" w:rsidRDefault="00FD76B1" w:rsidP="0094439F">
            <w:pPr>
              <w:numPr>
                <w:ilvl w:val="0"/>
                <w:numId w:val="16"/>
              </w:numPr>
              <w:rPr>
                <w:rFonts w:ascii="Aptos Narrow" w:hAnsi="Aptos Narrow" w:cs="Times New Roman"/>
              </w:rPr>
            </w:pPr>
            <w:r w:rsidRPr="00D51B5E">
              <w:rPr>
                <w:rFonts w:ascii="Aptos Narrow" w:hAnsi="Aptos Narrow" w:cs="Times New Roman"/>
              </w:rPr>
              <w:t xml:space="preserve">your preferred combination of Lots; and/or </w:t>
            </w:r>
          </w:p>
          <w:p w14:paraId="0AE82E12" w14:textId="77777777" w:rsidR="00FD76B1" w:rsidRPr="00D51B5E" w:rsidRDefault="00FD76B1" w:rsidP="0094439F">
            <w:pPr>
              <w:numPr>
                <w:ilvl w:val="0"/>
                <w:numId w:val="16"/>
              </w:numPr>
              <w:rPr>
                <w:rFonts w:ascii="Aptos Narrow" w:hAnsi="Aptos Narrow" w:cs="Times New Roman"/>
              </w:rPr>
            </w:pPr>
            <w:r w:rsidRPr="00D51B5E">
              <w:rPr>
                <w:rFonts w:ascii="Aptos Narrow" w:hAnsi="Aptos Narrow" w:cs="Times New Roman"/>
              </w:rPr>
              <w:t xml:space="preserve">all Lots, </w:t>
            </w:r>
          </w:p>
          <w:p w14:paraId="083C1606" w14:textId="77777777" w:rsidR="00FD76B1" w:rsidRPr="00D51B5E" w:rsidRDefault="00FD76B1" w:rsidP="0094439F">
            <w:pPr>
              <w:tabs>
                <w:tab w:val="num" w:pos="720"/>
              </w:tabs>
              <w:spacing w:before="120" w:after="120"/>
              <w:rPr>
                <w:rStyle w:val="hwtze"/>
                <w:rFonts w:ascii="Aptos Narrow" w:hAnsi="Aptos Narrow" w:cs="Times New Roman"/>
              </w:rPr>
            </w:pPr>
            <w:r w:rsidRPr="00D51B5E">
              <w:rPr>
                <w:rFonts w:ascii="Aptos Narrow" w:hAnsi="Aptos Narrow" w:cs="Times New Roman"/>
              </w:rPr>
              <w:t>within fi</w:t>
            </w:r>
            <w:r w:rsidRPr="0058341B">
              <w:rPr>
                <w:rFonts w:ascii="Aptos Narrow" w:hAnsi="Aptos Narrow"/>
              </w:rPr>
              <w:t>ve</w:t>
            </w:r>
            <w:r w:rsidRPr="00D51B5E">
              <w:rPr>
                <w:rFonts w:ascii="Aptos Narrow" w:hAnsi="Aptos Narrow" w:cs="Times New Roman"/>
              </w:rPr>
              <w:t xml:space="preserve"> (5) months from the Commencement Date</w:t>
            </w:r>
          </w:p>
        </w:tc>
        <w:tc>
          <w:tcPr>
            <w:tcW w:w="7229" w:type="dxa"/>
            <w:vAlign w:val="center"/>
          </w:tcPr>
          <w:p w14:paraId="0425A17A"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A967C99" w14:textId="77777777" w:rsidTr="0094439F">
        <w:trPr>
          <w:trHeight w:val="670"/>
        </w:trPr>
        <w:tc>
          <w:tcPr>
            <w:tcW w:w="851" w:type="dxa"/>
            <w:vAlign w:val="center"/>
          </w:tcPr>
          <w:p w14:paraId="34AFD775"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58E97C71"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If your company would not be able to deliver all Lots within five (5) months, please indicate:</w:t>
            </w:r>
          </w:p>
          <w:p w14:paraId="1057EC32" w14:textId="77777777" w:rsidR="00FD76B1" w:rsidRPr="00D51B5E" w:rsidRDefault="00FD76B1" w:rsidP="0094439F">
            <w:pPr>
              <w:numPr>
                <w:ilvl w:val="0"/>
                <w:numId w:val="17"/>
              </w:numPr>
              <w:spacing w:before="120" w:after="120"/>
              <w:jc w:val="both"/>
              <w:rPr>
                <w:rFonts w:ascii="Aptos Narrow" w:hAnsi="Aptos Narrow" w:cs="Times New Roman"/>
              </w:rPr>
            </w:pPr>
            <w:r w:rsidRPr="00D51B5E">
              <w:rPr>
                <w:rFonts w:ascii="Aptos Narrow" w:hAnsi="Aptos Narrow" w:cs="Times New Roman"/>
              </w:rPr>
              <w:t xml:space="preserve">the minimum realistic delivery timeframe required; </w:t>
            </w:r>
          </w:p>
          <w:p w14:paraId="180CF848" w14:textId="77777777" w:rsidR="00FD76B1" w:rsidRPr="00D51B5E" w:rsidRDefault="00FD76B1" w:rsidP="0094439F">
            <w:pPr>
              <w:numPr>
                <w:ilvl w:val="0"/>
                <w:numId w:val="17"/>
              </w:numPr>
              <w:spacing w:before="120" w:after="120"/>
              <w:jc w:val="both"/>
              <w:rPr>
                <w:rFonts w:ascii="Aptos Narrow" w:hAnsi="Aptos Narrow" w:cs="Times New Roman"/>
              </w:rPr>
            </w:pPr>
            <w:r w:rsidRPr="00D51B5E">
              <w:rPr>
                <w:rFonts w:ascii="Aptos Narrow" w:hAnsi="Aptos Narrow" w:cs="Times New Roman"/>
              </w:rPr>
              <w:t xml:space="preserve">the preferred sequencing of deliveries; and </w:t>
            </w:r>
          </w:p>
          <w:p w14:paraId="449DABE3" w14:textId="77777777" w:rsidR="00FD76B1" w:rsidRPr="00D51B5E" w:rsidRDefault="00FD76B1" w:rsidP="0094439F">
            <w:pPr>
              <w:numPr>
                <w:ilvl w:val="0"/>
                <w:numId w:val="17"/>
              </w:numPr>
              <w:spacing w:before="120" w:after="120"/>
              <w:jc w:val="both"/>
              <w:rPr>
                <w:rStyle w:val="hwtze"/>
                <w:rFonts w:ascii="Aptos Narrow" w:hAnsi="Aptos Narrow" w:cs="Times New Roman"/>
              </w:rPr>
            </w:pPr>
            <w:r w:rsidRPr="00D51B5E">
              <w:rPr>
                <w:rFonts w:ascii="Aptos Narrow" w:hAnsi="Aptos Narrow" w:cs="Times New Roman"/>
              </w:rPr>
              <w:t>any recommended packaging or splitting of Lots that could facilitate accelerated delivery.</w:t>
            </w:r>
          </w:p>
        </w:tc>
        <w:tc>
          <w:tcPr>
            <w:tcW w:w="7229" w:type="dxa"/>
            <w:vAlign w:val="center"/>
          </w:tcPr>
          <w:p w14:paraId="6FD7F31C"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0F9FD36C" w14:textId="77777777" w:rsidTr="0094439F">
        <w:trPr>
          <w:trHeight w:val="670"/>
        </w:trPr>
        <w:tc>
          <w:tcPr>
            <w:tcW w:w="851" w:type="dxa"/>
            <w:vAlign w:val="center"/>
          </w:tcPr>
          <w:p w14:paraId="0A36C424"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720F4249" w14:textId="77777777" w:rsidR="00FD76B1" w:rsidRPr="00D51B5E" w:rsidRDefault="00FD76B1" w:rsidP="0094439F">
            <w:pPr>
              <w:spacing w:before="120" w:after="120"/>
              <w:jc w:val="both"/>
              <w:rPr>
                <w:rStyle w:val="hwtze"/>
                <w:rFonts w:ascii="Aptos Narrow" w:hAnsi="Aptos Narrow" w:cs="Times New Roman"/>
              </w:rPr>
            </w:pPr>
            <w:r w:rsidRPr="0058341B">
              <w:rPr>
                <w:rFonts w:ascii="Aptos Narrow" w:hAnsi="Aptos Narrow"/>
              </w:rPr>
              <w:t xml:space="preserve">Will your company be able to deliver the </w:t>
            </w:r>
            <w:r w:rsidRPr="0058341B">
              <w:rPr>
                <w:rFonts w:ascii="Aptos Narrow" w:hAnsi="Aptos Narrow" w:cs="Times New Roman"/>
              </w:rPr>
              <w:t>gas-fired block-modular boiler house with a flue gas exhaust and gas supply system/</w:t>
            </w:r>
            <w:r w:rsidRPr="0058341B">
              <w:rPr>
                <w:rFonts w:ascii="Aptos Narrow" w:hAnsi="Aptos Narrow"/>
              </w:rPr>
              <w:t xml:space="preserve"> containerized gas-fired cogeneration units to Kharkiv, Ukraine?</w:t>
            </w:r>
          </w:p>
        </w:tc>
        <w:tc>
          <w:tcPr>
            <w:tcW w:w="7229" w:type="dxa"/>
            <w:vAlign w:val="center"/>
          </w:tcPr>
          <w:p w14:paraId="4E6EE6FA"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3D0EFDC" w14:textId="77777777" w:rsidTr="0094439F">
        <w:trPr>
          <w:trHeight w:val="670"/>
        </w:trPr>
        <w:tc>
          <w:tcPr>
            <w:tcW w:w="851" w:type="dxa"/>
            <w:vAlign w:val="center"/>
          </w:tcPr>
          <w:p w14:paraId="017E9E78"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719218F7"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Please confirm whether representatives of your company would be able to be physically present on Site to supervise the installation and commissioning of the supplied plants. If not, please indicate whether your company has experience in remote supervision and commissioning support</w:t>
            </w:r>
          </w:p>
        </w:tc>
        <w:tc>
          <w:tcPr>
            <w:tcW w:w="7229" w:type="dxa"/>
            <w:vAlign w:val="center"/>
          </w:tcPr>
          <w:p w14:paraId="0CD49E7E"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3B884DDC" w14:textId="77777777" w:rsidTr="0094439F">
        <w:trPr>
          <w:trHeight w:val="670"/>
        </w:trPr>
        <w:tc>
          <w:tcPr>
            <w:tcW w:w="851" w:type="dxa"/>
            <w:vAlign w:val="center"/>
          </w:tcPr>
          <w:p w14:paraId="118EAB95"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295932BF"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Please confirm whether your company has previous experience in the supply of similar equipment to Ukraine</w:t>
            </w:r>
          </w:p>
        </w:tc>
        <w:tc>
          <w:tcPr>
            <w:tcW w:w="7229" w:type="dxa"/>
            <w:vAlign w:val="center"/>
          </w:tcPr>
          <w:p w14:paraId="5DFC8507"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6A78F5B" w14:textId="77777777" w:rsidTr="0094439F">
        <w:trPr>
          <w:trHeight w:val="670"/>
        </w:trPr>
        <w:tc>
          <w:tcPr>
            <w:tcW w:w="851" w:type="dxa"/>
            <w:vAlign w:val="center"/>
          </w:tcPr>
          <w:p w14:paraId="771FD579"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1B4D7A05"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Please indicate whether your company currently maintains:</w:t>
            </w:r>
          </w:p>
          <w:p w14:paraId="064EDD6C"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an authorised service or warranty centre in Ukraine; and/or </w:t>
            </w:r>
          </w:p>
          <w:p w14:paraId="1A913647" w14:textId="77777777" w:rsidR="00FD76B1" w:rsidRPr="00D51B5E" w:rsidRDefault="00FD76B1" w:rsidP="0094439F">
            <w:pPr>
              <w:numPr>
                <w:ilvl w:val="0"/>
                <w:numId w:val="18"/>
              </w:numPr>
              <w:rPr>
                <w:rStyle w:val="hwtze"/>
                <w:rFonts w:ascii="Aptos Narrow" w:hAnsi="Aptos Narrow" w:cs="Times New Roman"/>
              </w:rPr>
            </w:pPr>
            <w:r w:rsidRPr="00D51B5E">
              <w:rPr>
                <w:rFonts w:ascii="Aptos Narrow" w:hAnsi="Aptos Narrow" w:cs="Times New Roman"/>
              </w:rPr>
              <w:t>an authorised service or warranty centre in neighbouring EU countries.</w:t>
            </w:r>
          </w:p>
        </w:tc>
        <w:tc>
          <w:tcPr>
            <w:tcW w:w="7229" w:type="dxa"/>
            <w:vAlign w:val="center"/>
          </w:tcPr>
          <w:p w14:paraId="4FDC048E"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188E5065" w14:textId="77777777" w:rsidTr="0094439F">
        <w:trPr>
          <w:trHeight w:val="670"/>
        </w:trPr>
        <w:tc>
          <w:tcPr>
            <w:tcW w:w="851" w:type="dxa"/>
            <w:vAlign w:val="center"/>
          </w:tcPr>
          <w:p w14:paraId="253372BF"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1C5D750"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Please indicate whether your company intends to engage any local Ukrainian company(</w:t>
            </w:r>
            <w:proofErr w:type="spellStart"/>
            <w:proofErr w:type="gramStart"/>
            <w:r w:rsidRPr="00D51B5E">
              <w:rPr>
                <w:rFonts w:ascii="Aptos Narrow" w:hAnsi="Aptos Narrow" w:cs="Times New Roman"/>
              </w:rPr>
              <w:t>ie</w:t>
            </w:r>
            <w:proofErr w:type="spellEnd"/>
            <w:proofErr w:type="gramEnd"/>
            <w:del w:id="4" w:author="Марина" w:date="2026-07-17T14:07:00Z">
              <w:r w:rsidRPr="00D51B5E" w:rsidDel="00F23236">
                <w:rPr>
                  <w:rFonts w:ascii="Aptos Narrow" w:hAnsi="Aptos Narrow" w:cs="Times New Roman"/>
                </w:rPr>
                <w:delText>s</w:delText>
              </w:r>
            </w:del>
            <w:r w:rsidRPr="00D51B5E">
              <w:rPr>
                <w:rFonts w:ascii="Aptos Narrow" w:hAnsi="Aptos Narrow" w:cs="Times New Roman"/>
              </w:rPr>
              <w:t>) for:</w:t>
            </w:r>
          </w:p>
          <w:p w14:paraId="5DE1EE4E"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manufacturer’s supervision during installation and commissioning; </w:t>
            </w:r>
          </w:p>
          <w:p w14:paraId="3F8002CC"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training of the Purchaser’s personnel; </w:t>
            </w:r>
          </w:p>
          <w:p w14:paraId="2CF82B7F"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warranty and after-sales services; </w:t>
            </w:r>
          </w:p>
          <w:p w14:paraId="47A96361"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maintenance support; and/or </w:t>
            </w:r>
          </w:p>
          <w:p w14:paraId="48565B93"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other technical or operational activities.</w:t>
            </w:r>
          </w:p>
        </w:tc>
        <w:tc>
          <w:tcPr>
            <w:tcW w:w="7229" w:type="dxa"/>
            <w:vAlign w:val="center"/>
          </w:tcPr>
          <w:p w14:paraId="3404005A"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7722D50" w14:textId="77777777" w:rsidTr="0094439F">
        <w:trPr>
          <w:trHeight w:val="670"/>
        </w:trPr>
        <w:tc>
          <w:tcPr>
            <w:tcW w:w="851" w:type="dxa"/>
            <w:vAlign w:val="center"/>
          </w:tcPr>
          <w:p w14:paraId="26AEE20C"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1E22B869"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Please indicate whether your company has experience in providing:</w:t>
            </w:r>
          </w:p>
          <w:p w14:paraId="350943A6"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remote technical assistance; </w:t>
            </w:r>
          </w:p>
          <w:p w14:paraId="3F75174A"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online diagnostics; </w:t>
            </w:r>
          </w:p>
          <w:p w14:paraId="0A0B3F83"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 xml:space="preserve">remote commissioning support; and/or </w:t>
            </w:r>
          </w:p>
          <w:p w14:paraId="6C903EF5" w14:textId="77777777" w:rsidR="00FD76B1" w:rsidRPr="00D51B5E" w:rsidRDefault="00FD76B1" w:rsidP="0094439F">
            <w:pPr>
              <w:numPr>
                <w:ilvl w:val="0"/>
                <w:numId w:val="18"/>
              </w:numPr>
              <w:rPr>
                <w:rFonts w:ascii="Aptos Narrow" w:hAnsi="Aptos Narrow" w:cs="Times New Roman"/>
              </w:rPr>
            </w:pPr>
            <w:r w:rsidRPr="00D51B5E">
              <w:rPr>
                <w:rFonts w:ascii="Aptos Narrow" w:hAnsi="Aptos Narrow" w:cs="Times New Roman"/>
              </w:rPr>
              <w:t>remote operational training for projects implemented in conflict-affected or high-risk environments</w:t>
            </w:r>
          </w:p>
        </w:tc>
        <w:tc>
          <w:tcPr>
            <w:tcW w:w="7229" w:type="dxa"/>
            <w:vAlign w:val="center"/>
          </w:tcPr>
          <w:p w14:paraId="74CC29F2"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6C4E5F0E" w14:textId="77777777" w:rsidTr="0094439F">
        <w:trPr>
          <w:trHeight w:val="670"/>
        </w:trPr>
        <w:tc>
          <w:tcPr>
            <w:tcW w:w="851" w:type="dxa"/>
            <w:vAlign w:val="center"/>
          </w:tcPr>
          <w:p w14:paraId="52412E67"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299E052E" w14:textId="77777777" w:rsidR="00FD76B1" w:rsidRPr="00D51B5E" w:rsidRDefault="00FD76B1" w:rsidP="0094439F">
            <w:pPr>
              <w:spacing w:before="120" w:after="120"/>
              <w:jc w:val="both"/>
              <w:rPr>
                <w:rFonts w:ascii="Aptos Narrow" w:hAnsi="Aptos Narrow" w:cs="Times New Roman"/>
              </w:rPr>
            </w:pPr>
            <w:r w:rsidRPr="00D51B5E">
              <w:rPr>
                <w:rFonts w:ascii="Aptos Narrow" w:hAnsi="Aptos Narrow" w:cs="Times New Roman"/>
              </w:rPr>
              <w:t xml:space="preserve">Please provide any recommendations regarding local support arrangements, spare parts strategy, or service organisation that, in your </w:t>
            </w:r>
            <w:r w:rsidRPr="00D51B5E">
              <w:rPr>
                <w:rFonts w:ascii="Aptos Narrow" w:hAnsi="Aptos Narrow" w:cs="Times New Roman"/>
              </w:rPr>
              <w:lastRenderedPageBreak/>
              <w:t>opinion, would improve operational reliability and responsiveness for the proposed supplies in Ukraine.</w:t>
            </w:r>
          </w:p>
        </w:tc>
        <w:tc>
          <w:tcPr>
            <w:tcW w:w="7229" w:type="dxa"/>
            <w:vAlign w:val="center"/>
          </w:tcPr>
          <w:p w14:paraId="2E396E6F"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3A9E4BEF" w14:textId="77777777" w:rsidTr="0094439F">
        <w:trPr>
          <w:trHeight w:val="670"/>
        </w:trPr>
        <w:tc>
          <w:tcPr>
            <w:tcW w:w="851" w:type="dxa"/>
            <w:vAlign w:val="center"/>
          </w:tcPr>
          <w:p w14:paraId="15A187E9"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70E7B7CE"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other information specified in the Scope of Delivery correspond to your capabilities?</w:t>
            </w:r>
          </w:p>
        </w:tc>
        <w:tc>
          <w:tcPr>
            <w:tcW w:w="7229" w:type="dxa"/>
            <w:vAlign w:val="center"/>
          </w:tcPr>
          <w:p w14:paraId="04834297"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61B8949" w14:textId="77777777" w:rsidTr="0094439F">
        <w:trPr>
          <w:trHeight w:val="670"/>
        </w:trPr>
        <w:tc>
          <w:tcPr>
            <w:tcW w:w="851" w:type="dxa"/>
            <w:vAlign w:val="center"/>
          </w:tcPr>
          <w:p w14:paraId="65D3E8B0"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0D92921D"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other information specified in the Delivery schedule of the Goods correspond to your capabilities?</w:t>
            </w:r>
          </w:p>
        </w:tc>
        <w:tc>
          <w:tcPr>
            <w:tcW w:w="7229" w:type="dxa"/>
            <w:vAlign w:val="center"/>
          </w:tcPr>
          <w:p w14:paraId="4AFC24C5"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8A2065A" w14:textId="77777777" w:rsidTr="0094439F">
        <w:trPr>
          <w:trHeight w:val="670"/>
        </w:trPr>
        <w:tc>
          <w:tcPr>
            <w:tcW w:w="851" w:type="dxa"/>
            <w:vAlign w:val="center"/>
          </w:tcPr>
          <w:p w14:paraId="296E88B1"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107EB99B"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 xml:space="preserve">Does the information specified in the </w:t>
            </w:r>
            <w:proofErr w:type="gramStart"/>
            <w:r w:rsidRPr="00D51B5E">
              <w:rPr>
                <w:rStyle w:val="hwtze"/>
                <w:rFonts w:ascii="Aptos Narrow" w:hAnsi="Aptos Narrow" w:cs="Times New Roman"/>
              </w:rPr>
              <w:t>Technical</w:t>
            </w:r>
            <w:proofErr w:type="gramEnd"/>
            <w:r w:rsidRPr="00D51B5E">
              <w:rPr>
                <w:rStyle w:val="hwtze"/>
                <w:rFonts w:ascii="Aptos Narrow" w:hAnsi="Aptos Narrow" w:cs="Times New Roman"/>
              </w:rPr>
              <w:t xml:space="preserve"> specifications correspond to your capabilities?</w:t>
            </w:r>
          </w:p>
        </w:tc>
        <w:tc>
          <w:tcPr>
            <w:tcW w:w="7229" w:type="dxa"/>
            <w:vAlign w:val="center"/>
          </w:tcPr>
          <w:p w14:paraId="68A337D6"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2FCC35CC" w14:textId="77777777" w:rsidTr="0094439F">
        <w:trPr>
          <w:trHeight w:val="670"/>
        </w:trPr>
        <w:tc>
          <w:tcPr>
            <w:tcW w:w="851" w:type="dxa"/>
            <w:vAlign w:val="center"/>
          </w:tcPr>
          <w:p w14:paraId="5ADA7CF7"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0AF8FA82"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Does the information specified in the Key Terms of the Contract correspond to your capabilities?</w:t>
            </w:r>
          </w:p>
        </w:tc>
        <w:tc>
          <w:tcPr>
            <w:tcW w:w="7229" w:type="dxa"/>
            <w:vAlign w:val="center"/>
          </w:tcPr>
          <w:p w14:paraId="0CAEFA7D"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5141A69" w14:textId="77777777" w:rsidTr="0094439F">
        <w:trPr>
          <w:trHeight w:val="670"/>
        </w:trPr>
        <w:tc>
          <w:tcPr>
            <w:tcW w:w="851" w:type="dxa"/>
            <w:vAlign w:val="center"/>
          </w:tcPr>
          <w:p w14:paraId="4838A947"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40C2DE49"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Is complete information on the subject of procurement given in the technical specification and are there any limiting factors?</w:t>
            </w:r>
          </w:p>
        </w:tc>
        <w:tc>
          <w:tcPr>
            <w:tcW w:w="7229" w:type="dxa"/>
            <w:vAlign w:val="center"/>
          </w:tcPr>
          <w:p w14:paraId="0ED67A07"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4A7820FA" w14:textId="77777777" w:rsidTr="0094439F">
        <w:trPr>
          <w:trHeight w:val="670"/>
        </w:trPr>
        <w:tc>
          <w:tcPr>
            <w:tcW w:w="851" w:type="dxa"/>
            <w:vAlign w:val="center"/>
          </w:tcPr>
          <w:p w14:paraId="7F460D00" w14:textId="77777777" w:rsidR="00FD76B1" w:rsidRPr="00D51B5E" w:rsidRDefault="00FD76B1" w:rsidP="0094439F">
            <w:pPr>
              <w:pStyle w:val="a4"/>
              <w:numPr>
                <w:ilvl w:val="0"/>
                <w:numId w:val="3"/>
              </w:numPr>
              <w:spacing w:before="120" w:after="120" w:line="240" w:lineRule="auto"/>
              <w:contextualSpacing w:val="0"/>
              <w:jc w:val="both"/>
              <w:rPr>
                <w:rStyle w:val="hwtze"/>
                <w:rFonts w:ascii="Aptos Narrow" w:hAnsi="Aptos Narrow" w:cs="Times New Roman"/>
              </w:rPr>
            </w:pPr>
          </w:p>
        </w:tc>
        <w:tc>
          <w:tcPr>
            <w:tcW w:w="6946" w:type="dxa"/>
            <w:vAlign w:val="center"/>
          </w:tcPr>
          <w:p w14:paraId="3D6DB78E" w14:textId="77777777" w:rsidR="00FD76B1" w:rsidRPr="00D51B5E" w:rsidRDefault="00FD76B1" w:rsidP="0094439F">
            <w:pPr>
              <w:spacing w:before="120" w:after="120"/>
              <w:jc w:val="both"/>
              <w:rPr>
                <w:rStyle w:val="hwtze"/>
                <w:rFonts w:ascii="Aptos Narrow" w:hAnsi="Aptos Narrow" w:cs="Times New Roman"/>
              </w:rPr>
            </w:pPr>
            <w:r w:rsidRPr="00D51B5E">
              <w:rPr>
                <w:rStyle w:val="hwtze"/>
                <w:rFonts w:ascii="Aptos Narrow" w:hAnsi="Aptos Narrow" w:cs="Times New Roman"/>
              </w:rPr>
              <w:t>Are there any questions about the quantitative and qualitative content of the documentation?</w:t>
            </w:r>
          </w:p>
        </w:tc>
        <w:tc>
          <w:tcPr>
            <w:tcW w:w="7229" w:type="dxa"/>
            <w:vAlign w:val="center"/>
          </w:tcPr>
          <w:p w14:paraId="3527947C" w14:textId="77777777" w:rsidR="00FD76B1" w:rsidRPr="00D51B5E" w:rsidRDefault="00FD76B1" w:rsidP="0094439F">
            <w:pPr>
              <w:spacing w:before="120" w:after="120"/>
              <w:jc w:val="both"/>
              <w:rPr>
                <w:rStyle w:val="hwtze"/>
                <w:rFonts w:ascii="Aptos Narrow" w:hAnsi="Aptos Narrow" w:cs="Times New Roman"/>
              </w:rPr>
            </w:pPr>
          </w:p>
        </w:tc>
      </w:tr>
    </w:tbl>
    <w:p w14:paraId="7D95FF0B" w14:textId="77777777" w:rsidR="00FD76B1" w:rsidRPr="00D51B5E" w:rsidRDefault="00FD76B1" w:rsidP="00FD76B1">
      <w:pPr>
        <w:spacing w:before="120" w:after="120" w:line="240" w:lineRule="auto"/>
        <w:jc w:val="both"/>
        <w:rPr>
          <w:rStyle w:val="hwtze"/>
          <w:rFonts w:ascii="Aptos Narrow" w:hAnsi="Aptos Narrow" w:cs="Times New Roman"/>
          <w:lang w:val="en-GB"/>
        </w:rPr>
      </w:pPr>
      <w:r w:rsidRPr="00D51B5E">
        <w:rPr>
          <w:rStyle w:val="hwtze"/>
          <w:rFonts w:ascii="Aptos Narrow" w:hAnsi="Aptos Narrow" w:cs="Times New Roman"/>
          <w:lang w:val="en-GB"/>
        </w:rPr>
        <w:t>Questions of the Participant (if available):</w:t>
      </w:r>
    </w:p>
    <w:tbl>
      <w:tblPr>
        <w:tblStyle w:val="ab"/>
        <w:tblW w:w="15026" w:type="dxa"/>
        <w:tblInd w:w="-5" w:type="dxa"/>
        <w:tblLook w:val="04A0" w:firstRow="1" w:lastRow="0" w:firstColumn="1" w:lastColumn="0" w:noHBand="0" w:noVBand="1"/>
      </w:tblPr>
      <w:tblGrid>
        <w:gridCol w:w="851"/>
        <w:gridCol w:w="14175"/>
      </w:tblGrid>
      <w:tr w:rsidR="00FD76B1" w:rsidRPr="00D51B5E" w14:paraId="2EABDDA6" w14:textId="77777777" w:rsidTr="0094439F">
        <w:trPr>
          <w:trHeight w:val="581"/>
        </w:trPr>
        <w:tc>
          <w:tcPr>
            <w:tcW w:w="851" w:type="dxa"/>
            <w:vAlign w:val="center"/>
          </w:tcPr>
          <w:p w14:paraId="7E663C3B" w14:textId="77777777" w:rsidR="00FD76B1" w:rsidRPr="00D51B5E" w:rsidRDefault="00FD76B1" w:rsidP="0094439F">
            <w:pPr>
              <w:pStyle w:val="a4"/>
              <w:numPr>
                <w:ilvl w:val="0"/>
                <w:numId w:val="4"/>
              </w:numPr>
              <w:spacing w:before="120" w:after="120" w:line="240" w:lineRule="auto"/>
              <w:contextualSpacing w:val="0"/>
              <w:jc w:val="both"/>
              <w:rPr>
                <w:rStyle w:val="hwtze"/>
                <w:rFonts w:ascii="Aptos Narrow" w:hAnsi="Aptos Narrow" w:cs="Times New Roman"/>
              </w:rPr>
            </w:pPr>
          </w:p>
        </w:tc>
        <w:tc>
          <w:tcPr>
            <w:tcW w:w="14175" w:type="dxa"/>
            <w:vAlign w:val="center"/>
          </w:tcPr>
          <w:p w14:paraId="3321B1B9"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6EBF558" w14:textId="77777777" w:rsidTr="0094439F">
        <w:trPr>
          <w:trHeight w:val="581"/>
        </w:trPr>
        <w:tc>
          <w:tcPr>
            <w:tcW w:w="851" w:type="dxa"/>
            <w:vAlign w:val="center"/>
          </w:tcPr>
          <w:p w14:paraId="1263022C" w14:textId="77777777" w:rsidR="00FD76B1" w:rsidRPr="00D51B5E" w:rsidRDefault="00FD76B1" w:rsidP="0094439F">
            <w:pPr>
              <w:spacing w:before="120" w:after="120"/>
              <w:jc w:val="center"/>
              <w:rPr>
                <w:rStyle w:val="hwtze"/>
                <w:rFonts w:ascii="Aptos Narrow" w:hAnsi="Aptos Narrow" w:cs="Times New Roman"/>
              </w:rPr>
            </w:pPr>
            <w:r w:rsidRPr="00D51B5E">
              <w:rPr>
                <w:rStyle w:val="hwtze"/>
                <w:rFonts w:ascii="Aptos Narrow" w:hAnsi="Aptos Narrow" w:cs="Times New Roman"/>
              </w:rPr>
              <w:t>…</w:t>
            </w:r>
          </w:p>
        </w:tc>
        <w:tc>
          <w:tcPr>
            <w:tcW w:w="14175" w:type="dxa"/>
            <w:vAlign w:val="center"/>
          </w:tcPr>
          <w:p w14:paraId="7B5715CB" w14:textId="77777777" w:rsidR="00FD76B1" w:rsidRPr="00D51B5E" w:rsidRDefault="00FD76B1" w:rsidP="0094439F">
            <w:pPr>
              <w:spacing w:before="120" w:after="120"/>
              <w:jc w:val="both"/>
              <w:rPr>
                <w:rStyle w:val="hwtze"/>
                <w:rFonts w:ascii="Aptos Narrow" w:hAnsi="Aptos Narrow" w:cs="Times New Roman"/>
              </w:rPr>
            </w:pPr>
          </w:p>
        </w:tc>
      </w:tr>
    </w:tbl>
    <w:p w14:paraId="353020B0" w14:textId="77777777" w:rsidR="00FD76B1" w:rsidRPr="00D51B5E" w:rsidRDefault="00FD76B1" w:rsidP="00FD76B1">
      <w:pPr>
        <w:spacing w:before="120" w:after="120" w:line="240" w:lineRule="auto"/>
        <w:jc w:val="both"/>
        <w:rPr>
          <w:rStyle w:val="hwtze"/>
          <w:rFonts w:ascii="Aptos Narrow" w:hAnsi="Aptos Narrow" w:cs="Times New Roman"/>
          <w:lang w:val="en-GB"/>
        </w:rPr>
      </w:pPr>
      <w:r w:rsidRPr="00D51B5E">
        <w:rPr>
          <w:rStyle w:val="hwtze"/>
          <w:rFonts w:ascii="Aptos Narrow" w:hAnsi="Aptos Narrow" w:cs="Times New Roman"/>
          <w:lang w:val="en-GB"/>
        </w:rPr>
        <w:t>Participant's comments and suggestions (if available):</w:t>
      </w:r>
    </w:p>
    <w:tbl>
      <w:tblPr>
        <w:tblStyle w:val="ab"/>
        <w:tblW w:w="15026" w:type="dxa"/>
        <w:tblInd w:w="-5" w:type="dxa"/>
        <w:tblLook w:val="04A0" w:firstRow="1" w:lastRow="0" w:firstColumn="1" w:lastColumn="0" w:noHBand="0" w:noVBand="1"/>
      </w:tblPr>
      <w:tblGrid>
        <w:gridCol w:w="851"/>
        <w:gridCol w:w="14175"/>
      </w:tblGrid>
      <w:tr w:rsidR="00FD76B1" w:rsidRPr="00D51B5E" w14:paraId="4837A4DA" w14:textId="77777777" w:rsidTr="0094439F">
        <w:trPr>
          <w:trHeight w:val="581"/>
        </w:trPr>
        <w:tc>
          <w:tcPr>
            <w:tcW w:w="851" w:type="dxa"/>
            <w:vAlign w:val="center"/>
          </w:tcPr>
          <w:p w14:paraId="1262D31C" w14:textId="77777777" w:rsidR="00FD76B1" w:rsidRPr="00D51B5E" w:rsidRDefault="00FD76B1" w:rsidP="0094439F">
            <w:pPr>
              <w:pStyle w:val="a4"/>
              <w:numPr>
                <w:ilvl w:val="0"/>
                <w:numId w:val="5"/>
              </w:numPr>
              <w:spacing w:before="120" w:after="120" w:line="240" w:lineRule="auto"/>
              <w:contextualSpacing w:val="0"/>
              <w:jc w:val="both"/>
              <w:rPr>
                <w:rStyle w:val="hwtze"/>
                <w:rFonts w:ascii="Aptos Narrow" w:hAnsi="Aptos Narrow" w:cs="Times New Roman"/>
              </w:rPr>
            </w:pPr>
          </w:p>
        </w:tc>
        <w:tc>
          <w:tcPr>
            <w:tcW w:w="14175" w:type="dxa"/>
            <w:vAlign w:val="center"/>
          </w:tcPr>
          <w:p w14:paraId="7449A479" w14:textId="77777777" w:rsidR="00FD76B1" w:rsidRPr="00D51B5E" w:rsidRDefault="00FD76B1" w:rsidP="0094439F">
            <w:pPr>
              <w:spacing w:before="120" w:after="120"/>
              <w:jc w:val="both"/>
              <w:rPr>
                <w:rStyle w:val="hwtze"/>
                <w:rFonts w:ascii="Aptos Narrow" w:hAnsi="Aptos Narrow" w:cs="Times New Roman"/>
              </w:rPr>
            </w:pPr>
          </w:p>
        </w:tc>
      </w:tr>
      <w:tr w:rsidR="00FD76B1" w:rsidRPr="00D51B5E" w14:paraId="5B82738F" w14:textId="77777777" w:rsidTr="0094439F">
        <w:trPr>
          <w:trHeight w:val="581"/>
        </w:trPr>
        <w:tc>
          <w:tcPr>
            <w:tcW w:w="851" w:type="dxa"/>
            <w:vAlign w:val="center"/>
          </w:tcPr>
          <w:p w14:paraId="19BC1271" w14:textId="77777777" w:rsidR="00FD76B1" w:rsidRPr="00D51B5E" w:rsidRDefault="00FD76B1" w:rsidP="0094439F">
            <w:pPr>
              <w:spacing w:before="120" w:after="120"/>
              <w:jc w:val="center"/>
              <w:rPr>
                <w:rStyle w:val="hwtze"/>
                <w:rFonts w:ascii="Aptos Narrow" w:hAnsi="Aptos Narrow" w:cs="Times New Roman"/>
              </w:rPr>
            </w:pPr>
            <w:r w:rsidRPr="00D51B5E">
              <w:rPr>
                <w:rStyle w:val="hwtze"/>
                <w:rFonts w:ascii="Aptos Narrow" w:hAnsi="Aptos Narrow" w:cs="Times New Roman"/>
              </w:rPr>
              <w:t>…</w:t>
            </w:r>
          </w:p>
        </w:tc>
        <w:tc>
          <w:tcPr>
            <w:tcW w:w="14175" w:type="dxa"/>
            <w:vAlign w:val="center"/>
          </w:tcPr>
          <w:p w14:paraId="5F1C4B52" w14:textId="77777777" w:rsidR="00FD76B1" w:rsidRPr="00D51B5E" w:rsidRDefault="00FD76B1" w:rsidP="0094439F">
            <w:pPr>
              <w:spacing w:before="120" w:after="120"/>
              <w:jc w:val="both"/>
              <w:rPr>
                <w:rStyle w:val="hwtze"/>
                <w:rFonts w:ascii="Aptos Narrow" w:hAnsi="Aptos Narrow" w:cs="Times New Roman"/>
              </w:rPr>
            </w:pPr>
          </w:p>
        </w:tc>
      </w:tr>
    </w:tbl>
    <w:p w14:paraId="20A75ED5" w14:textId="77777777" w:rsidR="00FD76B1" w:rsidRDefault="00FD76B1" w:rsidP="009461B8">
      <w:pPr>
        <w:spacing w:before="120" w:after="120" w:line="240" w:lineRule="auto"/>
        <w:jc w:val="center"/>
        <w:rPr>
          <w:rStyle w:val="rynqvb"/>
          <w:rFonts w:ascii="Aptos Narrow" w:hAnsi="Aptos Narrow" w:cs="Times New Roman"/>
          <w:b/>
          <w:sz w:val="30"/>
          <w:szCs w:val="30"/>
          <w:lang w:val="ru-RU"/>
        </w:rPr>
      </w:pPr>
    </w:p>
    <w:p w14:paraId="2AC571B7" w14:textId="1FFEBC92" w:rsidR="00DD3243" w:rsidRPr="00D51B5E" w:rsidRDefault="00FD76B1" w:rsidP="009461B8">
      <w:pPr>
        <w:spacing w:before="120" w:after="120" w:line="240" w:lineRule="auto"/>
        <w:jc w:val="center"/>
        <w:rPr>
          <w:rFonts w:ascii="Aptos Narrow" w:hAnsi="Aptos Narrow" w:cs="Times New Roman"/>
          <w:b/>
          <w:sz w:val="30"/>
          <w:szCs w:val="30"/>
          <w:lang w:val="en-GB"/>
        </w:rPr>
      </w:pPr>
      <w:r>
        <w:rPr>
          <w:rStyle w:val="rynqvb"/>
          <w:rFonts w:ascii="Aptos Narrow" w:hAnsi="Aptos Narrow" w:cs="Times New Roman"/>
          <w:b/>
          <w:sz w:val="30"/>
          <w:szCs w:val="30"/>
          <w:lang w:val="en-GB"/>
        </w:rPr>
        <w:t>Annex II</w:t>
      </w:r>
      <w:r w:rsidR="009461B8" w:rsidRPr="00D51B5E">
        <w:rPr>
          <w:rStyle w:val="rynqvb"/>
          <w:rFonts w:ascii="Aptos Narrow" w:hAnsi="Aptos Narrow" w:cs="Times New Roman"/>
          <w:b/>
          <w:sz w:val="30"/>
          <w:szCs w:val="30"/>
          <w:lang w:val="en-GB"/>
        </w:rPr>
        <w:t xml:space="preserve">. </w:t>
      </w:r>
      <w:r w:rsidR="00F91933" w:rsidRPr="00D51B5E">
        <w:rPr>
          <w:rStyle w:val="rynqvb"/>
          <w:rFonts w:ascii="Aptos Narrow" w:hAnsi="Aptos Narrow" w:cs="Times New Roman"/>
          <w:b/>
          <w:sz w:val="30"/>
          <w:szCs w:val="30"/>
          <w:lang w:val="en-GB"/>
        </w:rPr>
        <w:t>Eligibility and Qualification Criteria</w:t>
      </w:r>
      <w:r w:rsidR="00B838C3" w:rsidRPr="00D51B5E">
        <w:rPr>
          <w:rStyle w:val="rynqvb"/>
          <w:rFonts w:ascii="Aptos Narrow" w:hAnsi="Aptos Narrow" w:cs="Times New Roman"/>
          <w:b/>
          <w:sz w:val="30"/>
          <w:szCs w:val="30"/>
          <w:lang w:val="en-GB"/>
        </w:rPr>
        <w:t xml:space="preserve"> (draft version)</w:t>
      </w:r>
    </w:p>
    <w:p w14:paraId="302AC5C3" w14:textId="41DD0CA8" w:rsidR="002D332E" w:rsidRPr="00D51B5E" w:rsidRDefault="00E25228" w:rsidP="002D332E">
      <w:pPr>
        <w:spacing w:before="240" w:after="240"/>
        <w:rPr>
          <w:rFonts w:ascii="Aptos Narrow" w:hAnsi="Aptos Narrow" w:cs="Arial"/>
          <w:i/>
          <w:lang w:val="en-GB"/>
        </w:rPr>
      </w:pPr>
      <w:r w:rsidRPr="00D51B5E">
        <w:rPr>
          <w:rFonts w:ascii="Aptos Narrow" w:hAnsi="Aptos Narrow" w:cs="Arial"/>
          <w:b/>
          <w:i/>
          <w:lang w:val="en-GB"/>
        </w:rPr>
        <w:t>Qualification of the Participants submitting Proposal for two or more Lots will be evaluated on a cumulative basis of the requirements</w:t>
      </w:r>
      <w:r w:rsidR="002D332E" w:rsidRPr="00D51B5E">
        <w:rPr>
          <w:rFonts w:ascii="Aptos Narrow" w:hAnsi="Aptos Narrow" w:cs="Arial"/>
          <w:b/>
          <w:i/>
          <w:lang w:val="en-GB"/>
        </w:rPr>
        <w:t xml:space="preserve"> specified in Tables below.</w:t>
      </w:r>
    </w:p>
    <w:p w14:paraId="364D905D" w14:textId="71884918" w:rsidR="00867FB6" w:rsidRPr="00D51B5E" w:rsidRDefault="00F91933" w:rsidP="009929EB">
      <w:pPr>
        <w:numPr>
          <w:ilvl w:val="12"/>
          <w:numId w:val="0"/>
        </w:numPr>
        <w:spacing w:before="120" w:after="120" w:line="240" w:lineRule="auto"/>
        <w:ind w:firstLine="567"/>
        <w:jc w:val="both"/>
        <w:rPr>
          <w:rFonts w:ascii="Aptos Narrow" w:eastAsia="Times New Roman" w:hAnsi="Aptos Narrow" w:cs="Times New Roman"/>
          <w:lang w:val="en-GB"/>
        </w:rPr>
      </w:pPr>
      <w:r w:rsidRPr="00D51B5E">
        <w:rPr>
          <w:rFonts w:ascii="Aptos Narrow" w:eastAsia="Times New Roman" w:hAnsi="Aptos Narrow" w:cs="Times New Roman"/>
          <w:lang w:val="en-GB"/>
        </w:rPr>
        <w:t>In order to demonstrate compliance with the qualification criteria, the Participant shall meet the below listed main qualification criteria</w:t>
      </w:r>
      <w:r w:rsidR="00A4029F" w:rsidRPr="00D51B5E">
        <w:rPr>
          <w:rFonts w:ascii="Aptos Narrow" w:eastAsia="Times New Roman" w:hAnsi="Aptos Narrow" w:cs="Times New Roman"/>
          <w:lang w:val="en-GB"/>
        </w:rPr>
        <w:t>:</w:t>
      </w:r>
    </w:p>
    <w:tbl>
      <w:tblPr>
        <w:tblW w:w="5000" w:type="pct"/>
        <w:tblBorders>
          <w:top w:val="single" w:sz="12" w:space="0" w:color="00539B"/>
          <w:left w:val="single" w:sz="12" w:space="0" w:color="00539B"/>
          <w:bottom w:val="single" w:sz="12" w:space="0" w:color="00539B"/>
          <w:right w:val="single" w:sz="12" w:space="0" w:color="00539B"/>
          <w:insideH w:val="single" w:sz="12" w:space="0" w:color="00539B"/>
          <w:insideV w:val="single" w:sz="12" w:space="0" w:color="00539B"/>
        </w:tblBorders>
        <w:tblLook w:val="0000" w:firstRow="0" w:lastRow="0" w:firstColumn="0" w:lastColumn="0" w:noHBand="0" w:noVBand="0"/>
      </w:tblPr>
      <w:tblGrid>
        <w:gridCol w:w="2109"/>
        <w:gridCol w:w="4407"/>
        <w:gridCol w:w="1702"/>
        <w:gridCol w:w="1699"/>
        <w:gridCol w:w="1699"/>
        <w:gridCol w:w="1699"/>
        <w:gridCol w:w="1696"/>
      </w:tblGrid>
      <w:tr w:rsidR="00867FB6" w:rsidRPr="00D51B5E" w14:paraId="5FF61664" w14:textId="77777777" w:rsidTr="00867FB6">
        <w:trPr>
          <w:cantSplit/>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89B115E" w14:textId="28E82D66" w:rsidR="00867FB6" w:rsidRPr="00D51B5E" w:rsidRDefault="000070E1" w:rsidP="00867FB6">
            <w:pPr>
              <w:keepNext/>
              <w:keepLines/>
              <w:pBdr>
                <w:top w:val="nil"/>
                <w:left w:val="nil"/>
                <w:bottom w:val="nil"/>
                <w:right w:val="nil"/>
                <w:between w:val="nil"/>
              </w:pBdr>
              <w:spacing w:before="120" w:after="120" w:line="240" w:lineRule="auto"/>
              <w:jc w:val="center"/>
              <w:outlineLvl w:val="0"/>
              <w:rPr>
                <w:rFonts w:ascii="Aptos Narrow" w:eastAsia="Batang" w:hAnsi="Aptos Narrow" w:cstheme="minorHAnsi"/>
                <w:b/>
                <w:bCs/>
                <w:kern w:val="28"/>
                <w:sz w:val="20"/>
                <w:szCs w:val="20"/>
                <w:lang w:val="en-GB" w:eastAsia="en-GB"/>
              </w:rPr>
            </w:pPr>
            <w:bookmarkStart w:id="5" w:name="_Toc133155323"/>
            <w:r w:rsidRPr="00D51B5E">
              <w:rPr>
                <w:rFonts w:ascii="Aptos Narrow" w:eastAsia="Batang" w:hAnsi="Aptos Narrow" w:cstheme="minorHAnsi"/>
                <w:b/>
                <w:bCs/>
                <w:kern w:val="28"/>
                <w:sz w:val="20"/>
                <w:szCs w:val="20"/>
                <w:lang w:val="en-GB" w:eastAsia="en-GB"/>
              </w:rPr>
              <w:t xml:space="preserve">Table 2. Financial Situation </w:t>
            </w:r>
            <w:r w:rsidR="00867FB6" w:rsidRPr="00D51B5E">
              <w:rPr>
                <w:rFonts w:ascii="Aptos Narrow" w:eastAsia="Batang" w:hAnsi="Aptos Narrow" w:cstheme="minorHAnsi"/>
                <w:b/>
                <w:bCs/>
                <w:kern w:val="28"/>
                <w:sz w:val="20"/>
                <w:szCs w:val="20"/>
                <w:vertAlign w:val="superscript"/>
                <w:lang w:val="en-GB" w:eastAsia="en-GB"/>
              </w:rPr>
              <w:footnoteReference w:id="1"/>
            </w:r>
            <w:bookmarkEnd w:id="5"/>
          </w:p>
        </w:tc>
      </w:tr>
      <w:tr w:rsidR="00867FB6" w:rsidRPr="00D51B5E" w14:paraId="6D940159" w14:textId="77777777" w:rsidTr="00410BF6">
        <w:trPr>
          <w:cantSplit/>
          <w:trHeight w:val="47"/>
          <w:tblHeader/>
        </w:trPr>
        <w:tc>
          <w:tcPr>
            <w:tcW w:w="70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EC5F2F6" w14:textId="0B21D353"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Criteria</w:t>
            </w:r>
          </w:p>
        </w:tc>
        <w:tc>
          <w:tcPr>
            <w:tcW w:w="146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B06B225" w14:textId="44A6B71F"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Requirement</w:t>
            </w:r>
          </w:p>
        </w:tc>
        <w:tc>
          <w:tcPr>
            <w:tcW w:w="2265"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AECE2C7" w14:textId="6F34858C"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Participant</w:t>
            </w:r>
          </w:p>
        </w:tc>
        <w:tc>
          <w:tcPr>
            <w:tcW w:w="56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CC49BA7" w14:textId="23A8C5AF"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Documents Required</w:t>
            </w:r>
          </w:p>
        </w:tc>
      </w:tr>
      <w:tr w:rsidR="00867FB6" w:rsidRPr="00D51B5E" w14:paraId="6FC29B88" w14:textId="77777777" w:rsidTr="00410BF6">
        <w:trPr>
          <w:cantSplit/>
          <w:tblHeader/>
        </w:trPr>
        <w:tc>
          <w:tcPr>
            <w:tcW w:w="70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204AF90"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c>
          <w:tcPr>
            <w:tcW w:w="1468"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8D00771"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c>
          <w:tcPr>
            <w:tcW w:w="56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FBA7BFB" w14:textId="65CFD7AF"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Single Entity</w:t>
            </w:r>
          </w:p>
        </w:tc>
        <w:tc>
          <w:tcPr>
            <w:tcW w:w="1698"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32FE51" w14:textId="65BC5440" w:rsidR="00867FB6" w:rsidRPr="00D51B5E" w:rsidRDefault="000070E1" w:rsidP="00867FB6">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Joint Venture, Consortium or Association</w:t>
            </w:r>
          </w:p>
        </w:tc>
        <w:tc>
          <w:tcPr>
            <w:tcW w:w="56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3F530A65"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r>
      <w:tr w:rsidR="00867FB6" w:rsidRPr="00D51B5E" w14:paraId="03243054" w14:textId="77777777" w:rsidTr="000070E1">
        <w:trPr>
          <w:cantSplit/>
          <w:tblHeader/>
        </w:trPr>
        <w:tc>
          <w:tcPr>
            <w:tcW w:w="702"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17D5ACA4"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c>
          <w:tcPr>
            <w:tcW w:w="1468"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7B4CC958"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c>
          <w:tcPr>
            <w:tcW w:w="567"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BD536E5" w14:textId="77777777" w:rsidR="00867FB6" w:rsidRPr="00D51B5E" w:rsidRDefault="00867FB6" w:rsidP="00867FB6">
            <w:pPr>
              <w:spacing w:before="40" w:after="40" w:line="240" w:lineRule="auto"/>
              <w:jc w:val="center"/>
              <w:rPr>
                <w:rFonts w:ascii="Aptos Narrow" w:eastAsia="Batang" w:hAnsi="Aptos Narrow" w:cstheme="minorHAnsi"/>
                <w:b/>
                <w:bCs/>
                <w:sz w:val="20"/>
                <w:szCs w:val="20"/>
                <w:lang w:val="en-GB" w:eastAsia="en-GB"/>
              </w:rPr>
            </w:pPr>
          </w:p>
        </w:tc>
        <w:tc>
          <w:tcPr>
            <w:tcW w:w="566" w:type="pct"/>
            <w:tcBorders>
              <w:top w:val="single" w:sz="4" w:space="0" w:color="auto"/>
              <w:left w:val="single" w:sz="4" w:space="0" w:color="auto"/>
              <w:bottom w:val="single" w:sz="4" w:space="0" w:color="auto"/>
              <w:right w:val="single" w:sz="4" w:space="0" w:color="auto"/>
            </w:tcBorders>
            <w:shd w:val="clear" w:color="auto" w:fill="D9D9D9"/>
            <w:vAlign w:val="center"/>
          </w:tcPr>
          <w:p w14:paraId="4DA7C7D5" w14:textId="362D18A5" w:rsidR="00867FB6" w:rsidRPr="00D51B5E" w:rsidRDefault="000070E1" w:rsidP="000070E1">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All members combined</w:t>
            </w:r>
          </w:p>
        </w:tc>
        <w:tc>
          <w:tcPr>
            <w:tcW w:w="566" w:type="pct"/>
            <w:tcBorders>
              <w:top w:val="single" w:sz="4" w:space="0" w:color="auto"/>
              <w:left w:val="single" w:sz="4" w:space="0" w:color="auto"/>
              <w:bottom w:val="single" w:sz="4" w:space="0" w:color="auto"/>
              <w:right w:val="single" w:sz="4" w:space="0" w:color="auto"/>
            </w:tcBorders>
            <w:shd w:val="clear" w:color="auto" w:fill="D9D9D9"/>
            <w:vAlign w:val="center"/>
          </w:tcPr>
          <w:p w14:paraId="38AA0BA6" w14:textId="6AB92452" w:rsidR="00867FB6" w:rsidRPr="00D51B5E" w:rsidRDefault="000070E1" w:rsidP="000070E1">
            <w:pPr>
              <w:spacing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Lead Partner</w:t>
            </w:r>
          </w:p>
        </w:tc>
        <w:tc>
          <w:tcPr>
            <w:tcW w:w="566" w:type="pct"/>
            <w:tcBorders>
              <w:top w:val="single" w:sz="4" w:space="0" w:color="auto"/>
              <w:left w:val="single" w:sz="4" w:space="0" w:color="auto"/>
              <w:bottom w:val="single" w:sz="4" w:space="0" w:color="auto"/>
              <w:right w:val="single" w:sz="4" w:space="0" w:color="auto"/>
            </w:tcBorders>
            <w:shd w:val="clear" w:color="auto" w:fill="D9D9D9"/>
            <w:vAlign w:val="center"/>
          </w:tcPr>
          <w:p w14:paraId="6E8DADE7" w14:textId="7F5480A4" w:rsidR="00867FB6" w:rsidRPr="00D51B5E" w:rsidRDefault="000070E1" w:rsidP="000070E1">
            <w:pPr>
              <w:spacing w:before="40" w:after="40" w:line="240" w:lineRule="auto"/>
              <w:jc w:val="center"/>
              <w:rPr>
                <w:rFonts w:ascii="Aptos Narrow" w:eastAsia="Batang" w:hAnsi="Aptos Narrow" w:cstheme="minorHAnsi"/>
                <w:b/>
                <w:bCs/>
                <w:sz w:val="20"/>
                <w:szCs w:val="20"/>
                <w:lang w:val="en-GB" w:eastAsia="en-GB"/>
              </w:rPr>
            </w:pPr>
            <w:r w:rsidRPr="00D51B5E">
              <w:rPr>
                <w:rFonts w:ascii="Aptos Narrow" w:eastAsia="Batang" w:hAnsi="Aptos Narrow" w:cstheme="minorHAnsi"/>
                <w:b/>
                <w:bCs/>
                <w:sz w:val="20"/>
                <w:szCs w:val="20"/>
                <w:lang w:val="en-GB" w:eastAsia="en-GB"/>
              </w:rPr>
              <w:t>Each other member</w:t>
            </w:r>
          </w:p>
        </w:tc>
        <w:tc>
          <w:tcPr>
            <w:tcW w:w="56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C556583" w14:textId="77777777" w:rsidR="00867FB6" w:rsidRPr="00D51B5E" w:rsidRDefault="00867FB6" w:rsidP="00867FB6">
            <w:pPr>
              <w:spacing w:before="40" w:after="40" w:line="240" w:lineRule="auto"/>
              <w:jc w:val="center"/>
              <w:rPr>
                <w:rFonts w:ascii="Aptos Narrow" w:eastAsia="Batang" w:hAnsi="Aptos Narrow" w:cstheme="minorHAnsi"/>
                <w:sz w:val="20"/>
                <w:szCs w:val="20"/>
                <w:lang w:val="en-GB" w:eastAsia="en-GB"/>
              </w:rPr>
            </w:pPr>
          </w:p>
        </w:tc>
      </w:tr>
      <w:tr w:rsidR="00867FB6" w:rsidRPr="00D51B5E" w14:paraId="1AC26B4C" w14:textId="77777777" w:rsidTr="00C17169">
        <w:trPr>
          <w:cantSplit/>
        </w:trPr>
        <w:tc>
          <w:tcPr>
            <w:tcW w:w="5000" w:type="pct"/>
            <w:gridSpan w:val="7"/>
            <w:tcBorders>
              <w:top w:val="single" w:sz="4" w:space="0" w:color="auto"/>
              <w:left w:val="single" w:sz="4" w:space="0" w:color="auto"/>
              <w:bottom w:val="single" w:sz="4" w:space="0" w:color="auto"/>
              <w:right w:val="single" w:sz="4" w:space="0" w:color="auto"/>
            </w:tcBorders>
          </w:tcPr>
          <w:p w14:paraId="3468278F" w14:textId="4335B0BA" w:rsidR="00867FB6" w:rsidRPr="00D51B5E" w:rsidRDefault="007A4CC9" w:rsidP="007A4CC9">
            <w:pPr>
              <w:spacing w:before="120" w:after="120" w:line="240" w:lineRule="auto"/>
              <w:jc w:val="center"/>
              <w:rPr>
                <w:rFonts w:ascii="Aptos Narrow" w:eastAsia="Times New Roman" w:hAnsi="Aptos Narrow" w:cstheme="minorHAnsi"/>
                <w:b/>
                <w:bCs/>
                <w:i/>
                <w:iCs/>
                <w:sz w:val="20"/>
                <w:szCs w:val="20"/>
                <w:lang w:val="en-GB"/>
              </w:rPr>
            </w:pPr>
            <w:r w:rsidRPr="00D51B5E">
              <w:rPr>
                <w:rFonts w:ascii="Aptos Narrow" w:eastAsia="Times New Roman" w:hAnsi="Aptos Narrow" w:cstheme="minorHAnsi"/>
                <w:b/>
                <w:bCs/>
                <w:i/>
                <w:iCs/>
                <w:sz w:val="20"/>
                <w:szCs w:val="20"/>
                <w:lang w:val="en-GB"/>
              </w:rPr>
              <w:t>T</w:t>
            </w:r>
            <w:r w:rsidR="000070E1" w:rsidRPr="00D51B5E">
              <w:rPr>
                <w:rFonts w:ascii="Aptos Narrow" w:eastAsia="Times New Roman" w:hAnsi="Aptos Narrow" w:cstheme="minorHAnsi"/>
                <w:b/>
                <w:bCs/>
                <w:i/>
                <w:iCs/>
                <w:sz w:val="20"/>
                <w:szCs w:val="20"/>
                <w:lang w:val="en-GB"/>
              </w:rPr>
              <w:t xml:space="preserve">he information shall be provided for the period: </w:t>
            </w:r>
            <w:r w:rsidR="00B6050C" w:rsidRPr="00D51B5E">
              <w:rPr>
                <w:rFonts w:ascii="Aptos Narrow" w:eastAsia="Times New Roman" w:hAnsi="Aptos Narrow" w:cstheme="minorHAnsi"/>
                <w:b/>
                <w:bCs/>
                <w:i/>
                <w:iCs/>
                <w:sz w:val="20"/>
                <w:szCs w:val="20"/>
                <w:lang w:val="en-GB"/>
              </w:rPr>
              <w:t>fiscal years 2023-2025</w:t>
            </w:r>
          </w:p>
        </w:tc>
      </w:tr>
      <w:tr w:rsidR="007A4CC9" w:rsidRPr="00D51B5E" w14:paraId="3175DC30" w14:textId="77777777" w:rsidTr="00410BF6">
        <w:trPr>
          <w:cantSplit/>
        </w:trPr>
        <w:tc>
          <w:tcPr>
            <w:tcW w:w="702" w:type="pct"/>
            <w:tcBorders>
              <w:top w:val="single" w:sz="4" w:space="0" w:color="auto"/>
              <w:left w:val="single" w:sz="4" w:space="0" w:color="auto"/>
              <w:bottom w:val="single" w:sz="4" w:space="0" w:color="auto"/>
              <w:right w:val="single" w:sz="4" w:space="0" w:color="auto"/>
            </w:tcBorders>
            <w:vAlign w:val="center"/>
          </w:tcPr>
          <w:p w14:paraId="2F9B0DFD" w14:textId="2923BBB6" w:rsidR="007A4CC9" w:rsidRPr="00D51B5E" w:rsidRDefault="007A4CC9" w:rsidP="007A4CC9">
            <w:pPr>
              <w:spacing w:before="120" w:after="120" w:line="240" w:lineRule="auto"/>
              <w:ind w:left="426" w:hanging="426"/>
              <w:outlineLvl w:val="1"/>
              <w:rPr>
                <w:rFonts w:ascii="Aptos Narrow" w:eastAsia="Batang" w:hAnsi="Aptos Narrow" w:cstheme="minorHAnsi"/>
                <w:sz w:val="20"/>
                <w:szCs w:val="20"/>
                <w:lang w:val="en-GB" w:eastAsia="en-GB"/>
              </w:rPr>
            </w:pPr>
            <w:bookmarkStart w:id="6" w:name="_Toc133155324"/>
            <w:r w:rsidRPr="00D51B5E">
              <w:rPr>
                <w:rFonts w:ascii="Aptos Narrow" w:eastAsia="Batang" w:hAnsi="Aptos Narrow" w:cstheme="minorHAnsi"/>
                <w:sz w:val="20"/>
                <w:szCs w:val="20"/>
                <w:lang w:val="en-GB" w:eastAsia="en-GB"/>
              </w:rPr>
              <w:t>2.1.</w:t>
            </w:r>
            <w:r w:rsidRPr="00D51B5E">
              <w:rPr>
                <w:rFonts w:ascii="Aptos Narrow" w:eastAsia="Batang" w:hAnsi="Aptos Narrow" w:cstheme="minorHAnsi"/>
                <w:sz w:val="20"/>
                <w:szCs w:val="20"/>
                <w:lang w:val="en-GB" w:eastAsia="en-GB"/>
              </w:rPr>
              <w:tab/>
              <w:t>Historical Financial Performance</w:t>
            </w:r>
            <w:bookmarkEnd w:id="6"/>
          </w:p>
        </w:tc>
        <w:tc>
          <w:tcPr>
            <w:tcW w:w="1468" w:type="pct"/>
            <w:tcBorders>
              <w:top w:val="single" w:sz="4" w:space="0" w:color="auto"/>
              <w:left w:val="single" w:sz="4" w:space="0" w:color="auto"/>
              <w:bottom w:val="single" w:sz="4" w:space="0" w:color="auto"/>
              <w:right w:val="single" w:sz="4" w:space="0" w:color="auto"/>
            </w:tcBorders>
          </w:tcPr>
          <w:p w14:paraId="300A4317" w14:textId="77777777" w:rsidR="007A4CC9" w:rsidRPr="00D51B5E" w:rsidRDefault="007A4CC9" w:rsidP="007A4CC9">
            <w:pPr>
              <w:spacing w:before="120" w:after="120"/>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Financial soundness shall be demonstrated by annual financial statements:</w:t>
            </w:r>
          </w:p>
          <w:p w14:paraId="2CFC3389" w14:textId="77777777" w:rsidR="007A4CC9" w:rsidRPr="00D51B5E" w:rsidRDefault="007A4CC9">
            <w:pPr>
              <w:pStyle w:val="a4"/>
              <w:numPr>
                <w:ilvl w:val="0"/>
                <w:numId w:val="6"/>
              </w:numPr>
              <w:spacing w:before="120" w:after="120" w:line="240" w:lineRule="auto"/>
              <w:contextualSpacing w:val="0"/>
              <w:jc w:val="both"/>
              <w:rPr>
                <w:rFonts w:ascii="Aptos Narrow" w:eastAsia="Batang" w:hAnsi="Aptos Narrow" w:cstheme="minorHAnsi"/>
                <w:color w:val="000000" w:themeColor="text1"/>
                <w:sz w:val="20"/>
                <w:szCs w:val="20"/>
                <w:lang w:eastAsia="en-GB"/>
              </w:rPr>
            </w:pPr>
            <w:r w:rsidRPr="00D51B5E">
              <w:rPr>
                <w:rFonts w:ascii="Aptos Narrow" w:eastAsia="Batang" w:hAnsi="Aptos Narrow" w:cstheme="minorHAnsi"/>
                <w:color w:val="000000" w:themeColor="text1"/>
                <w:sz w:val="20"/>
                <w:szCs w:val="20"/>
                <w:lang w:eastAsia="en-GB"/>
              </w:rPr>
              <w:t>confirmed by audit statements; or</w:t>
            </w:r>
          </w:p>
          <w:p w14:paraId="4CAF2AB6" w14:textId="2D2CDBE2" w:rsidR="007A4CC9" w:rsidRPr="00D51B5E" w:rsidRDefault="007A4CC9">
            <w:pPr>
              <w:pStyle w:val="a4"/>
              <w:numPr>
                <w:ilvl w:val="0"/>
                <w:numId w:val="6"/>
              </w:numPr>
              <w:spacing w:before="120" w:after="120" w:line="240" w:lineRule="auto"/>
              <w:contextualSpacing w:val="0"/>
              <w:jc w:val="both"/>
              <w:rPr>
                <w:rFonts w:ascii="Aptos Narrow" w:eastAsia="Batang" w:hAnsi="Aptos Narrow" w:cstheme="minorHAnsi"/>
                <w:color w:val="000000" w:themeColor="text1"/>
                <w:sz w:val="20"/>
                <w:szCs w:val="20"/>
                <w:lang w:eastAsia="en-GB"/>
              </w:rPr>
            </w:pPr>
            <w:r w:rsidRPr="00D51B5E">
              <w:rPr>
                <w:rFonts w:ascii="Aptos Narrow" w:eastAsia="Batang" w:hAnsi="Aptos Narrow" w:cstheme="minorHAnsi"/>
                <w:color w:val="000000" w:themeColor="text1"/>
                <w:sz w:val="20"/>
                <w:szCs w:val="20"/>
                <w:lang w:eastAsia="en-GB"/>
              </w:rPr>
              <w:t>by tax returns/acceptance by the tax authorities of the Participant’s country of incorporation or domicile.</w:t>
            </w:r>
          </w:p>
        </w:tc>
        <w:tc>
          <w:tcPr>
            <w:tcW w:w="567" w:type="pct"/>
            <w:tcBorders>
              <w:top w:val="single" w:sz="4" w:space="0" w:color="auto"/>
              <w:left w:val="single" w:sz="4" w:space="0" w:color="auto"/>
              <w:bottom w:val="single" w:sz="4" w:space="0" w:color="auto"/>
              <w:right w:val="single" w:sz="4" w:space="0" w:color="auto"/>
            </w:tcBorders>
            <w:vAlign w:val="center"/>
          </w:tcPr>
          <w:p w14:paraId="77066F5E" w14:textId="3F7D15A6"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4CEB4E87" w14:textId="61DA68F3"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7A3061BD" w14:textId="3CB464CF"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2D22818D" w14:textId="71D0C9D1"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5" w:type="pct"/>
            <w:tcBorders>
              <w:top w:val="single" w:sz="4" w:space="0" w:color="auto"/>
              <w:left w:val="single" w:sz="4" w:space="0" w:color="auto"/>
              <w:bottom w:val="single" w:sz="4" w:space="0" w:color="auto"/>
              <w:right w:val="single" w:sz="4" w:space="0" w:color="auto"/>
            </w:tcBorders>
            <w:vAlign w:val="center"/>
          </w:tcPr>
          <w:p w14:paraId="0B2AE971" w14:textId="77777777" w:rsidR="007A4CC9" w:rsidRPr="00D51B5E" w:rsidRDefault="007A4CC9" w:rsidP="007A4CC9">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 xml:space="preserve">Form FIN-1; </w:t>
            </w:r>
          </w:p>
          <w:p w14:paraId="4F4F088B" w14:textId="38074D3D" w:rsidR="007A4CC9" w:rsidRPr="00D51B5E" w:rsidRDefault="007A4CC9" w:rsidP="007A4CC9">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Balance sheets;</w:t>
            </w:r>
          </w:p>
          <w:p w14:paraId="2A87A947" w14:textId="26079D4E" w:rsidR="007A4CC9" w:rsidRPr="00D51B5E" w:rsidRDefault="007A4CC9" w:rsidP="007A4CC9">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Profit and loss accounts</w:t>
            </w:r>
          </w:p>
        </w:tc>
      </w:tr>
      <w:tr w:rsidR="007A4CC9" w:rsidRPr="00D51B5E" w14:paraId="0FDD7CE5" w14:textId="77777777" w:rsidTr="00410BF6">
        <w:trPr>
          <w:cantSplit/>
        </w:trPr>
        <w:tc>
          <w:tcPr>
            <w:tcW w:w="702" w:type="pct"/>
            <w:tcBorders>
              <w:top w:val="single" w:sz="4" w:space="0" w:color="auto"/>
              <w:left w:val="single" w:sz="4" w:space="0" w:color="auto"/>
              <w:bottom w:val="single" w:sz="4" w:space="0" w:color="auto"/>
              <w:right w:val="single" w:sz="4" w:space="0" w:color="auto"/>
            </w:tcBorders>
            <w:vAlign w:val="center"/>
          </w:tcPr>
          <w:p w14:paraId="118CFDA6" w14:textId="2BB487D3" w:rsidR="007A4CC9" w:rsidRPr="00D51B5E" w:rsidRDefault="007A4CC9" w:rsidP="007A4CC9">
            <w:pPr>
              <w:spacing w:before="120" w:after="120" w:line="240" w:lineRule="auto"/>
              <w:ind w:left="426" w:hanging="426"/>
              <w:outlineLvl w:val="1"/>
              <w:rPr>
                <w:rFonts w:ascii="Aptos Narrow" w:eastAsia="Batang" w:hAnsi="Aptos Narrow" w:cstheme="minorHAnsi"/>
                <w:sz w:val="20"/>
                <w:szCs w:val="20"/>
                <w:lang w:val="en-GB" w:eastAsia="en-GB"/>
              </w:rPr>
            </w:pPr>
            <w:bookmarkStart w:id="7" w:name="_Toc133155325"/>
            <w:r w:rsidRPr="00D51B5E">
              <w:rPr>
                <w:rFonts w:ascii="Aptos Narrow" w:eastAsia="Batang" w:hAnsi="Aptos Narrow" w:cstheme="minorHAnsi"/>
                <w:sz w:val="20"/>
                <w:szCs w:val="20"/>
                <w:lang w:val="en-GB" w:eastAsia="en-GB"/>
              </w:rPr>
              <w:lastRenderedPageBreak/>
              <w:t>2.2.</w:t>
            </w:r>
            <w:r w:rsidRPr="00D51B5E">
              <w:rPr>
                <w:rFonts w:ascii="Aptos Narrow" w:eastAsia="Batang" w:hAnsi="Aptos Narrow" w:cstheme="minorHAnsi"/>
                <w:sz w:val="20"/>
                <w:szCs w:val="20"/>
                <w:lang w:val="en-GB" w:eastAsia="en-GB"/>
              </w:rPr>
              <w:tab/>
              <w:t>Average Annual Revenues</w:t>
            </w:r>
            <w:bookmarkEnd w:id="7"/>
          </w:p>
        </w:tc>
        <w:tc>
          <w:tcPr>
            <w:tcW w:w="1468" w:type="pct"/>
            <w:tcBorders>
              <w:top w:val="single" w:sz="4" w:space="0" w:color="auto"/>
              <w:left w:val="single" w:sz="4" w:space="0" w:color="auto"/>
              <w:bottom w:val="single" w:sz="4" w:space="0" w:color="auto"/>
              <w:right w:val="single" w:sz="4" w:space="0" w:color="auto"/>
            </w:tcBorders>
          </w:tcPr>
          <w:p w14:paraId="023B44C6" w14:textId="77777777" w:rsidR="007A4CC9" w:rsidRPr="00D51B5E" w:rsidRDefault="007A4CC9" w:rsidP="007A4CC9">
            <w:pPr>
              <w:spacing w:before="40" w:after="40"/>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A Participant’s minimum average annual revenues for the given period of time shall be equivalent to:</w:t>
            </w:r>
          </w:p>
          <w:p w14:paraId="36C9FEBA" w14:textId="77777777" w:rsidR="007A4CC9" w:rsidRPr="00D51B5E" w:rsidRDefault="007A4CC9">
            <w:pPr>
              <w:pStyle w:val="a4"/>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Lot 1 – not less than 1.5 times the Participant’s tender price for Lot 1;</w:t>
            </w:r>
          </w:p>
          <w:p w14:paraId="7E3DF225" w14:textId="77777777" w:rsidR="007A4CC9" w:rsidRPr="00D51B5E" w:rsidRDefault="007A4CC9">
            <w:pPr>
              <w:pStyle w:val="a4"/>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Lot 2 – not less than 1.5 times the Participant’s tender price for Lot 2;</w:t>
            </w:r>
          </w:p>
          <w:p w14:paraId="6FAF973D" w14:textId="77777777" w:rsidR="007A4CC9" w:rsidRPr="00D51B5E" w:rsidRDefault="007A4CC9">
            <w:pPr>
              <w:pStyle w:val="a4"/>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Lot 3 – not less than 1.5 times the Participant’s tender price for Lot 3;</w:t>
            </w:r>
          </w:p>
          <w:p w14:paraId="14CB31B0" w14:textId="77777777" w:rsidR="007A4CC9" w:rsidRPr="00D51B5E" w:rsidRDefault="007A4CC9">
            <w:pPr>
              <w:pStyle w:val="a4"/>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Lot 4 – not less than 1.5 times the Participant’s tender price for Lot 4; and</w:t>
            </w:r>
          </w:p>
          <w:p w14:paraId="68EB8578" w14:textId="0D691EB1" w:rsidR="007A4CC9" w:rsidRPr="00D51B5E" w:rsidRDefault="007A4CC9">
            <w:pPr>
              <w:pStyle w:val="a4"/>
              <w:numPr>
                <w:ilvl w:val="0"/>
                <w:numId w:val="11"/>
              </w:numPr>
              <w:tabs>
                <w:tab w:val="right" w:pos="8789"/>
              </w:tabs>
              <w:spacing w:before="60" w:after="60" w:line="240" w:lineRule="auto"/>
              <w:ind w:left="493" w:hanging="357"/>
              <w:contextualSpacing w:val="0"/>
              <w:rPr>
                <w:rFonts w:ascii="Aptos Narrow" w:eastAsia="Franklin Gothic Book" w:hAnsi="Aptos Narrow" w:cstheme="minorHAnsi"/>
                <w:bCs/>
                <w:iCs/>
                <w:sz w:val="20"/>
                <w:szCs w:val="20"/>
              </w:rPr>
            </w:pPr>
            <w:r w:rsidRPr="00D51B5E">
              <w:rPr>
                <w:rFonts w:ascii="Aptos Narrow" w:eastAsia="Franklin Gothic Book" w:hAnsi="Aptos Narrow" w:cstheme="minorHAnsi"/>
                <w:bCs/>
                <w:iCs/>
                <w:sz w:val="20"/>
                <w:szCs w:val="20"/>
              </w:rPr>
              <w:t>Lot 5 – not less than 1.5 times the Participant’s tender price for Lot 5.</w:t>
            </w:r>
          </w:p>
        </w:tc>
        <w:tc>
          <w:tcPr>
            <w:tcW w:w="567" w:type="pct"/>
            <w:tcBorders>
              <w:top w:val="single" w:sz="4" w:space="0" w:color="auto"/>
              <w:left w:val="single" w:sz="4" w:space="0" w:color="auto"/>
              <w:bottom w:val="single" w:sz="4" w:space="0" w:color="auto"/>
              <w:right w:val="single" w:sz="4" w:space="0" w:color="auto"/>
            </w:tcBorders>
            <w:vAlign w:val="center"/>
          </w:tcPr>
          <w:p w14:paraId="2E6C4754" w14:textId="4E169E5A"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0AF9293A" w14:textId="54C5C813"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66" w:type="pct"/>
            <w:tcBorders>
              <w:top w:val="single" w:sz="4" w:space="0" w:color="auto"/>
              <w:left w:val="single" w:sz="4" w:space="0" w:color="auto"/>
              <w:bottom w:val="single" w:sz="4" w:space="0" w:color="auto"/>
              <w:right w:val="single" w:sz="4" w:space="0" w:color="auto"/>
            </w:tcBorders>
            <w:vAlign w:val="center"/>
          </w:tcPr>
          <w:p w14:paraId="13AF4308" w14:textId="1175167C"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566" w:type="pct"/>
            <w:tcBorders>
              <w:top w:val="single" w:sz="4" w:space="0" w:color="auto"/>
              <w:left w:val="single" w:sz="4" w:space="0" w:color="auto"/>
              <w:bottom w:val="single" w:sz="4" w:space="0" w:color="auto"/>
              <w:right w:val="single" w:sz="4" w:space="0" w:color="auto"/>
            </w:tcBorders>
            <w:vAlign w:val="center"/>
          </w:tcPr>
          <w:p w14:paraId="45AB3CC8" w14:textId="592F9F82" w:rsidR="007A4CC9" w:rsidRPr="00D51B5E" w:rsidRDefault="007A4CC9" w:rsidP="007A4CC9">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565" w:type="pct"/>
            <w:tcBorders>
              <w:top w:val="single" w:sz="4" w:space="0" w:color="auto"/>
              <w:left w:val="single" w:sz="4" w:space="0" w:color="auto"/>
              <w:bottom w:val="single" w:sz="4" w:space="0" w:color="auto"/>
              <w:right w:val="single" w:sz="4" w:space="0" w:color="auto"/>
            </w:tcBorders>
            <w:vAlign w:val="center"/>
          </w:tcPr>
          <w:p w14:paraId="59602A43" w14:textId="24229DAA" w:rsidR="007A4CC9" w:rsidRPr="00D51B5E" w:rsidRDefault="007A4CC9" w:rsidP="007A4CC9">
            <w:pPr>
              <w:spacing w:after="0" w:line="240" w:lineRule="auto"/>
              <w:jc w:val="center"/>
              <w:rPr>
                <w:rFonts w:ascii="Aptos Narrow" w:eastAsia="Times New Roman" w:hAnsi="Aptos Narrow" w:cstheme="minorHAnsi"/>
                <w:sz w:val="20"/>
                <w:szCs w:val="20"/>
                <w:lang w:val="en-GB"/>
              </w:rPr>
            </w:pPr>
            <w:r w:rsidRPr="00D51B5E">
              <w:rPr>
                <w:rFonts w:ascii="Aptos Narrow" w:eastAsia="Times New Roman" w:hAnsi="Aptos Narrow" w:cstheme="minorHAnsi"/>
                <w:sz w:val="20"/>
                <w:szCs w:val="20"/>
                <w:lang w:val="en-GB"/>
              </w:rPr>
              <w:t>Form FIN-1;</w:t>
            </w:r>
          </w:p>
          <w:p w14:paraId="3983C9B2" w14:textId="59423A09" w:rsidR="007A4CC9" w:rsidRPr="00D51B5E" w:rsidRDefault="007A4CC9" w:rsidP="007A4CC9">
            <w:pPr>
              <w:spacing w:after="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Income statement</w:t>
            </w:r>
          </w:p>
        </w:tc>
      </w:tr>
    </w:tbl>
    <w:p w14:paraId="2EFD9AFD" w14:textId="522F9DC5" w:rsidR="00867FB6" w:rsidRPr="00D51B5E" w:rsidRDefault="00867FB6"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p>
    <w:tbl>
      <w:tblPr>
        <w:tblW w:w="5000" w:type="pct"/>
        <w:tblBorders>
          <w:top w:val="single" w:sz="12" w:space="0" w:color="00539B"/>
          <w:left w:val="single" w:sz="12" w:space="0" w:color="00539B"/>
          <w:bottom w:val="single" w:sz="12" w:space="0" w:color="00539B"/>
          <w:right w:val="single" w:sz="12" w:space="0" w:color="00539B"/>
          <w:insideH w:val="single" w:sz="12" w:space="0" w:color="00539B"/>
          <w:insideV w:val="single" w:sz="12" w:space="0" w:color="00539B"/>
        </w:tblBorders>
        <w:tblLayout w:type="fixed"/>
        <w:tblLook w:val="0000" w:firstRow="0" w:lastRow="0" w:firstColumn="0" w:lastColumn="0" w:noHBand="0" w:noVBand="0"/>
      </w:tblPr>
      <w:tblGrid>
        <w:gridCol w:w="2042"/>
        <w:gridCol w:w="4822"/>
        <w:gridCol w:w="1573"/>
        <w:gridCol w:w="1573"/>
        <w:gridCol w:w="1573"/>
        <w:gridCol w:w="1582"/>
        <w:gridCol w:w="1846"/>
      </w:tblGrid>
      <w:tr w:rsidR="00B25A2E" w:rsidRPr="00D51B5E" w14:paraId="60DF8172" w14:textId="77777777" w:rsidTr="00B25A2E">
        <w:trPr>
          <w:cantSplit/>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1AE2574" w14:textId="614CB73D" w:rsidR="00B25A2E" w:rsidRPr="00D51B5E" w:rsidRDefault="00B25A2E" w:rsidP="00B25A2E">
            <w:pPr>
              <w:spacing w:before="120" w:after="12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sz w:val="20"/>
                <w:szCs w:val="20"/>
                <w:lang w:val="en-GB" w:eastAsia="en-GB"/>
              </w:rPr>
              <w:lastRenderedPageBreak/>
              <w:br w:type="page"/>
            </w:r>
            <w:r w:rsidR="00176A84" w:rsidRPr="00D51B5E">
              <w:rPr>
                <w:rFonts w:ascii="Aptos Narrow" w:eastAsia="Batang" w:hAnsi="Aptos Narrow" w:cstheme="minorHAnsi"/>
                <w:b/>
                <w:sz w:val="20"/>
                <w:szCs w:val="20"/>
                <w:lang w:val="en-GB" w:eastAsia="en-GB"/>
              </w:rPr>
              <w:t>Table 2. Financial Situation</w:t>
            </w:r>
          </w:p>
        </w:tc>
      </w:tr>
      <w:tr w:rsidR="00B25A2E" w:rsidRPr="00D51B5E" w14:paraId="4CFB94BC" w14:textId="77777777" w:rsidTr="006D52EF">
        <w:trPr>
          <w:cantSplit/>
          <w:trHeight w:val="47"/>
          <w:tblHeader/>
        </w:trPr>
        <w:tc>
          <w:tcPr>
            <w:tcW w:w="680"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975D5FE" w14:textId="03EDAC0D"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Criteria</w:t>
            </w:r>
          </w:p>
        </w:tc>
        <w:tc>
          <w:tcPr>
            <w:tcW w:w="1606"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89F5A79" w14:textId="5C8C1417"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Requirement</w:t>
            </w:r>
          </w:p>
        </w:tc>
        <w:tc>
          <w:tcPr>
            <w:tcW w:w="2099"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45EAEB2" w14:textId="098B6A6B"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Participant</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F60BB3B" w14:textId="6D8FC5F1"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Documents Required</w:t>
            </w:r>
          </w:p>
        </w:tc>
      </w:tr>
      <w:tr w:rsidR="00B25A2E" w:rsidRPr="00D51B5E" w14:paraId="2480F74C" w14:textId="77777777" w:rsidTr="006D52EF">
        <w:trPr>
          <w:cantSplit/>
          <w:tblHeader/>
        </w:trPr>
        <w:tc>
          <w:tcPr>
            <w:tcW w:w="680"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6A85C304"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c>
          <w:tcPr>
            <w:tcW w:w="1606"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28975EAD"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c>
          <w:tcPr>
            <w:tcW w:w="524"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217CDBE" w14:textId="7331473A"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Single Entity</w:t>
            </w:r>
          </w:p>
        </w:tc>
        <w:tc>
          <w:tcPr>
            <w:tcW w:w="1575"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3CC305" w14:textId="30A443DF" w:rsidR="00B25A2E" w:rsidRPr="00D51B5E" w:rsidRDefault="00176A84" w:rsidP="00B25A2E">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Joint Venture, Consortium or Association</w:t>
            </w:r>
          </w:p>
        </w:tc>
        <w:tc>
          <w:tcPr>
            <w:tcW w:w="61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14127E38"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r>
      <w:tr w:rsidR="00B25A2E" w:rsidRPr="00D51B5E" w14:paraId="7884EF09" w14:textId="77777777" w:rsidTr="006D52EF">
        <w:trPr>
          <w:cantSplit/>
          <w:tblHeader/>
        </w:trPr>
        <w:tc>
          <w:tcPr>
            <w:tcW w:w="680"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029BE6FF"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c>
          <w:tcPr>
            <w:tcW w:w="1606"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31F96395"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c>
          <w:tcPr>
            <w:tcW w:w="524"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76E25A5"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c>
          <w:tcPr>
            <w:tcW w:w="524" w:type="pct"/>
            <w:tcBorders>
              <w:top w:val="single" w:sz="4" w:space="0" w:color="auto"/>
              <w:left w:val="single" w:sz="4" w:space="0" w:color="auto"/>
              <w:bottom w:val="single" w:sz="4" w:space="0" w:color="auto"/>
              <w:right w:val="single" w:sz="4" w:space="0" w:color="auto"/>
            </w:tcBorders>
            <w:shd w:val="clear" w:color="auto" w:fill="D9D9D9"/>
            <w:vAlign w:val="center"/>
          </w:tcPr>
          <w:p w14:paraId="67A7059A" w14:textId="5C398D9A" w:rsidR="00B25A2E" w:rsidRPr="00D51B5E" w:rsidRDefault="00176A84" w:rsidP="001828AB">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All members combined</w:t>
            </w:r>
          </w:p>
        </w:tc>
        <w:tc>
          <w:tcPr>
            <w:tcW w:w="524" w:type="pct"/>
            <w:tcBorders>
              <w:top w:val="single" w:sz="4" w:space="0" w:color="auto"/>
              <w:left w:val="single" w:sz="4" w:space="0" w:color="auto"/>
              <w:bottom w:val="single" w:sz="4" w:space="0" w:color="auto"/>
              <w:right w:val="single" w:sz="4" w:space="0" w:color="auto"/>
            </w:tcBorders>
            <w:shd w:val="clear" w:color="auto" w:fill="D9D9D9"/>
            <w:vAlign w:val="center"/>
          </w:tcPr>
          <w:p w14:paraId="0D8EDCE9" w14:textId="03A9FADD" w:rsidR="00B25A2E" w:rsidRPr="00D51B5E" w:rsidRDefault="00176A84" w:rsidP="001828AB">
            <w:pPr>
              <w:spacing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Lead Partner</w:t>
            </w:r>
          </w:p>
        </w:tc>
        <w:tc>
          <w:tcPr>
            <w:tcW w:w="527" w:type="pct"/>
            <w:tcBorders>
              <w:top w:val="single" w:sz="4" w:space="0" w:color="auto"/>
              <w:left w:val="single" w:sz="4" w:space="0" w:color="auto"/>
              <w:bottom w:val="single" w:sz="4" w:space="0" w:color="auto"/>
              <w:right w:val="single" w:sz="4" w:space="0" w:color="auto"/>
            </w:tcBorders>
            <w:shd w:val="clear" w:color="auto" w:fill="D9D9D9"/>
            <w:vAlign w:val="center"/>
          </w:tcPr>
          <w:p w14:paraId="3CBD82B4" w14:textId="1F0ED74F" w:rsidR="00B25A2E" w:rsidRPr="00D51B5E" w:rsidRDefault="00176A84" w:rsidP="001828AB">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Each other member</w:t>
            </w:r>
          </w:p>
        </w:tc>
        <w:tc>
          <w:tcPr>
            <w:tcW w:w="615"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4D4C05BD" w14:textId="77777777" w:rsidR="00B25A2E" w:rsidRPr="00D51B5E" w:rsidRDefault="00B25A2E" w:rsidP="00B25A2E">
            <w:pPr>
              <w:spacing w:before="40" w:after="40" w:line="240" w:lineRule="auto"/>
              <w:jc w:val="center"/>
              <w:rPr>
                <w:rFonts w:ascii="Aptos Narrow" w:eastAsia="Batang" w:hAnsi="Aptos Narrow" w:cstheme="minorHAnsi"/>
                <w:b/>
                <w:sz w:val="20"/>
                <w:szCs w:val="20"/>
                <w:lang w:val="en-GB" w:eastAsia="en-GB"/>
              </w:rPr>
            </w:pPr>
          </w:p>
        </w:tc>
      </w:tr>
      <w:tr w:rsidR="00B25A2E" w:rsidRPr="00D51B5E" w14:paraId="6484A93A" w14:textId="77777777" w:rsidTr="006D52EF">
        <w:trPr>
          <w:cantSplit/>
        </w:trPr>
        <w:tc>
          <w:tcPr>
            <w:tcW w:w="680" w:type="pct"/>
            <w:tcBorders>
              <w:top w:val="single" w:sz="4" w:space="0" w:color="auto"/>
              <w:left w:val="single" w:sz="4" w:space="0" w:color="auto"/>
              <w:bottom w:val="single" w:sz="4" w:space="0" w:color="auto"/>
              <w:right w:val="single" w:sz="4" w:space="0" w:color="auto"/>
            </w:tcBorders>
            <w:vAlign w:val="center"/>
          </w:tcPr>
          <w:p w14:paraId="1ED32222" w14:textId="1EBD68CE" w:rsidR="00B25A2E" w:rsidRPr="00D51B5E" w:rsidRDefault="00B25A2E" w:rsidP="009929EB">
            <w:pPr>
              <w:spacing w:before="120" w:after="120" w:line="240" w:lineRule="auto"/>
              <w:ind w:left="426" w:hanging="426"/>
              <w:outlineLvl w:val="1"/>
              <w:rPr>
                <w:rFonts w:ascii="Aptos Narrow" w:eastAsia="Batang" w:hAnsi="Aptos Narrow" w:cstheme="minorHAnsi"/>
                <w:sz w:val="20"/>
                <w:szCs w:val="20"/>
                <w:lang w:val="en-GB" w:eastAsia="en-GB"/>
              </w:rPr>
            </w:pPr>
            <w:bookmarkStart w:id="8" w:name="_Toc133155326"/>
            <w:r w:rsidRPr="00D51B5E">
              <w:rPr>
                <w:rFonts w:ascii="Aptos Narrow" w:eastAsia="Batang" w:hAnsi="Aptos Narrow" w:cstheme="minorHAnsi"/>
                <w:sz w:val="20"/>
                <w:szCs w:val="20"/>
                <w:lang w:val="en-GB" w:eastAsia="en-GB"/>
              </w:rPr>
              <w:t>2.3</w:t>
            </w:r>
            <w:r w:rsidR="001828AB" w:rsidRPr="00D51B5E">
              <w:rPr>
                <w:rFonts w:ascii="Aptos Narrow" w:eastAsia="Batang" w:hAnsi="Aptos Narrow" w:cstheme="minorHAnsi"/>
                <w:sz w:val="20"/>
                <w:szCs w:val="20"/>
                <w:lang w:val="en-GB" w:eastAsia="en-GB"/>
              </w:rPr>
              <w:t>.</w:t>
            </w:r>
            <w:r w:rsidRPr="00D51B5E">
              <w:rPr>
                <w:rFonts w:ascii="Aptos Narrow" w:eastAsia="Batang" w:hAnsi="Aptos Narrow" w:cstheme="minorHAnsi"/>
                <w:sz w:val="20"/>
                <w:szCs w:val="20"/>
                <w:lang w:val="en-GB" w:eastAsia="en-GB"/>
              </w:rPr>
              <w:tab/>
            </w:r>
            <w:bookmarkEnd w:id="8"/>
            <w:r w:rsidR="00176A84" w:rsidRPr="00D51B5E">
              <w:rPr>
                <w:rFonts w:ascii="Aptos Narrow" w:eastAsia="Batang" w:hAnsi="Aptos Narrow" w:cstheme="minorHAnsi"/>
                <w:sz w:val="20"/>
                <w:szCs w:val="20"/>
                <w:lang w:val="en-GB" w:eastAsia="en-GB"/>
              </w:rPr>
              <w:t>Financial Solvency</w:t>
            </w:r>
          </w:p>
        </w:tc>
        <w:tc>
          <w:tcPr>
            <w:tcW w:w="1606" w:type="pct"/>
            <w:tcBorders>
              <w:top w:val="single" w:sz="4" w:space="0" w:color="auto"/>
              <w:left w:val="single" w:sz="4" w:space="0" w:color="auto"/>
              <w:bottom w:val="single" w:sz="4" w:space="0" w:color="auto"/>
              <w:right w:val="single" w:sz="4" w:space="0" w:color="auto"/>
            </w:tcBorders>
          </w:tcPr>
          <w:p w14:paraId="1C66B274" w14:textId="77777777" w:rsidR="00176A84" w:rsidRPr="00D51B5E" w:rsidRDefault="00176A84" w:rsidP="009929EB">
            <w:pPr>
              <w:spacing w:before="120" w:after="120" w:line="240" w:lineRule="auto"/>
              <w:jc w:val="both"/>
              <w:rPr>
                <w:rFonts w:ascii="Aptos Narrow" w:eastAsia="Times New Roman" w:hAnsi="Aptos Narrow" w:cstheme="minorHAnsi"/>
                <w:sz w:val="20"/>
                <w:szCs w:val="20"/>
                <w:lang w:val="en-GB"/>
              </w:rPr>
            </w:pPr>
            <w:r w:rsidRPr="00D51B5E">
              <w:rPr>
                <w:rFonts w:ascii="Aptos Narrow" w:eastAsia="Times New Roman" w:hAnsi="Aptos Narrow" w:cstheme="minorHAnsi"/>
                <w:sz w:val="20"/>
                <w:szCs w:val="20"/>
                <w:lang w:val="en-GB"/>
              </w:rPr>
              <w:t>A Participant shall not:</w:t>
            </w:r>
          </w:p>
          <w:p w14:paraId="2AD8E070" w14:textId="77777777" w:rsidR="00176A84" w:rsidRPr="00D51B5E" w:rsidRDefault="00176A84">
            <w:pPr>
              <w:pStyle w:val="a4"/>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be bankrupt;</w:t>
            </w:r>
          </w:p>
          <w:p w14:paraId="5D26E96D" w14:textId="77777777" w:rsidR="00176A84" w:rsidRPr="00D51B5E" w:rsidRDefault="00176A84">
            <w:pPr>
              <w:pStyle w:val="a4"/>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be insolvent or in liquidation proceedings;</w:t>
            </w:r>
          </w:p>
          <w:p w14:paraId="38D5D20A" w14:textId="77777777" w:rsidR="00176A84" w:rsidRPr="00D51B5E" w:rsidRDefault="00176A84">
            <w:pPr>
              <w:pStyle w:val="a4"/>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have its assets administered by a liquidator or by the court of law;</w:t>
            </w:r>
          </w:p>
          <w:p w14:paraId="74222FC5" w14:textId="77777777" w:rsidR="00176A84" w:rsidRPr="00D51B5E" w:rsidRDefault="00176A84">
            <w:pPr>
              <w:pStyle w:val="a4"/>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have its commercial activity suspended by the court of law; or</w:t>
            </w:r>
          </w:p>
          <w:p w14:paraId="38A85DA7" w14:textId="713407F5" w:rsidR="00B25A2E" w:rsidRPr="00D51B5E" w:rsidRDefault="00176A84">
            <w:pPr>
              <w:pStyle w:val="a4"/>
              <w:numPr>
                <w:ilvl w:val="0"/>
                <w:numId w:val="8"/>
              </w:numPr>
              <w:spacing w:before="60" w:after="60" w:line="240" w:lineRule="auto"/>
              <w:contextualSpacing w:val="0"/>
              <w:jc w:val="both"/>
              <w:rPr>
                <w:rFonts w:ascii="Aptos Narrow" w:eastAsia="Times New Roman" w:hAnsi="Aptos Narrow" w:cstheme="minorHAnsi"/>
                <w:sz w:val="20"/>
                <w:szCs w:val="20"/>
              </w:rPr>
            </w:pPr>
            <w:r w:rsidRPr="00D51B5E">
              <w:rPr>
                <w:rFonts w:ascii="Aptos Narrow" w:eastAsia="Times New Roman" w:hAnsi="Aptos Narrow" w:cstheme="minorHAnsi"/>
                <w:sz w:val="20"/>
                <w:szCs w:val="20"/>
              </w:rPr>
              <w:t>have no outstanding tax obligations in the Participant's country of incorporation or domicile</w:t>
            </w:r>
            <w:r w:rsidR="00B25A2E" w:rsidRPr="00D51B5E">
              <w:rPr>
                <w:rFonts w:ascii="Aptos Narrow" w:eastAsia="Times New Roman" w:hAnsi="Aptos Narrow" w:cstheme="minorHAnsi"/>
                <w:sz w:val="20"/>
                <w:szCs w:val="20"/>
              </w:rPr>
              <w:t>.</w:t>
            </w:r>
          </w:p>
        </w:tc>
        <w:tc>
          <w:tcPr>
            <w:tcW w:w="524" w:type="pct"/>
            <w:tcBorders>
              <w:top w:val="single" w:sz="4" w:space="0" w:color="auto"/>
              <w:left w:val="single" w:sz="4" w:space="0" w:color="auto"/>
              <w:bottom w:val="single" w:sz="4" w:space="0" w:color="auto"/>
              <w:right w:val="single" w:sz="4" w:space="0" w:color="auto"/>
            </w:tcBorders>
            <w:vAlign w:val="center"/>
          </w:tcPr>
          <w:p w14:paraId="2E1DB319" w14:textId="42995186" w:rsidR="00B25A2E" w:rsidRPr="00D51B5E" w:rsidRDefault="002D332E" w:rsidP="009929EB">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24" w:type="pct"/>
            <w:tcBorders>
              <w:top w:val="single" w:sz="4" w:space="0" w:color="auto"/>
              <w:left w:val="single" w:sz="4" w:space="0" w:color="auto"/>
              <w:bottom w:val="single" w:sz="4" w:space="0" w:color="auto"/>
              <w:right w:val="single" w:sz="4" w:space="0" w:color="auto"/>
            </w:tcBorders>
            <w:vAlign w:val="center"/>
          </w:tcPr>
          <w:p w14:paraId="446CA158" w14:textId="46283180" w:rsidR="00B25A2E" w:rsidRPr="00D51B5E" w:rsidRDefault="002D332E" w:rsidP="009929EB">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24" w:type="pct"/>
            <w:tcBorders>
              <w:top w:val="single" w:sz="4" w:space="0" w:color="auto"/>
              <w:left w:val="single" w:sz="4" w:space="0" w:color="auto"/>
              <w:bottom w:val="single" w:sz="4" w:space="0" w:color="auto"/>
              <w:right w:val="single" w:sz="4" w:space="0" w:color="auto"/>
            </w:tcBorders>
            <w:vAlign w:val="center"/>
          </w:tcPr>
          <w:p w14:paraId="16768FF4" w14:textId="0EFFE860" w:rsidR="00B25A2E" w:rsidRPr="00D51B5E" w:rsidRDefault="002D332E" w:rsidP="009929EB">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27" w:type="pct"/>
            <w:tcBorders>
              <w:top w:val="single" w:sz="4" w:space="0" w:color="auto"/>
              <w:left w:val="single" w:sz="4" w:space="0" w:color="auto"/>
              <w:bottom w:val="single" w:sz="4" w:space="0" w:color="auto"/>
              <w:right w:val="single" w:sz="4" w:space="0" w:color="auto"/>
            </w:tcBorders>
            <w:vAlign w:val="center"/>
          </w:tcPr>
          <w:p w14:paraId="5D7D3518" w14:textId="0A825B6F" w:rsidR="00B25A2E" w:rsidRPr="00D51B5E" w:rsidRDefault="002D332E" w:rsidP="009929EB">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615" w:type="pct"/>
            <w:tcBorders>
              <w:top w:val="single" w:sz="4" w:space="0" w:color="auto"/>
              <w:left w:val="single" w:sz="4" w:space="0" w:color="auto"/>
              <w:bottom w:val="single" w:sz="4" w:space="0" w:color="auto"/>
              <w:right w:val="single" w:sz="4" w:space="0" w:color="auto"/>
            </w:tcBorders>
            <w:vAlign w:val="center"/>
          </w:tcPr>
          <w:p w14:paraId="63B925F9" w14:textId="7777777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Documents issued by the relevant authorities in the country, where of a Participant is incorporated or domiciled (charter and registration/incorporation documents);</w:t>
            </w:r>
          </w:p>
          <w:p w14:paraId="50F2BFA3" w14:textId="7777777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Balance sheets;</w:t>
            </w:r>
          </w:p>
          <w:p w14:paraId="795C49B5" w14:textId="0BAEA590" w:rsidR="00B25A2E"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Profit and loss accounts</w:t>
            </w:r>
          </w:p>
        </w:tc>
      </w:tr>
      <w:tr w:rsidR="006D52EF" w:rsidRPr="00D51B5E" w14:paraId="26B65723" w14:textId="77777777" w:rsidTr="006D52EF">
        <w:tc>
          <w:tcPr>
            <w:tcW w:w="680" w:type="pct"/>
            <w:tcBorders>
              <w:top w:val="single" w:sz="4" w:space="0" w:color="auto"/>
              <w:left w:val="single" w:sz="4" w:space="0" w:color="auto"/>
              <w:bottom w:val="single" w:sz="4" w:space="0" w:color="auto"/>
              <w:right w:val="single" w:sz="4" w:space="0" w:color="auto"/>
            </w:tcBorders>
            <w:vAlign w:val="center"/>
          </w:tcPr>
          <w:p w14:paraId="505CF54E" w14:textId="48E6C4A6" w:rsidR="006D52EF" w:rsidRPr="00D51B5E" w:rsidRDefault="006D52EF" w:rsidP="006D52EF">
            <w:pPr>
              <w:spacing w:before="120" w:after="120" w:line="240" w:lineRule="auto"/>
              <w:ind w:left="426" w:hanging="426"/>
              <w:outlineLvl w:val="1"/>
              <w:rPr>
                <w:rFonts w:ascii="Aptos Narrow" w:eastAsia="Batang" w:hAnsi="Aptos Narrow" w:cstheme="minorHAnsi"/>
                <w:sz w:val="20"/>
                <w:szCs w:val="20"/>
                <w:lang w:val="en-GB" w:eastAsia="en-GB"/>
              </w:rPr>
            </w:pPr>
            <w:bookmarkStart w:id="9" w:name="_Toc133155327"/>
            <w:r w:rsidRPr="00D51B5E">
              <w:rPr>
                <w:rFonts w:ascii="Aptos Narrow" w:eastAsia="Batang" w:hAnsi="Aptos Narrow" w:cstheme="minorHAnsi"/>
                <w:sz w:val="20"/>
                <w:szCs w:val="20"/>
                <w:lang w:val="en-GB" w:eastAsia="en-GB"/>
              </w:rPr>
              <w:t>2.4.</w:t>
            </w:r>
            <w:r w:rsidRPr="00D51B5E">
              <w:rPr>
                <w:rFonts w:ascii="Aptos Narrow" w:eastAsia="Batang" w:hAnsi="Aptos Narrow" w:cstheme="minorHAnsi"/>
                <w:sz w:val="20"/>
                <w:szCs w:val="20"/>
                <w:lang w:val="en-GB" w:eastAsia="en-GB"/>
              </w:rPr>
              <w:tab/>
              <w:t xml:space="preserve">Financial Resources </w:t>
            </w:r>
            <w:r w:rsidRPr="00D51B5E">
              <w:rPr>
                <w:rFonts w:ascii="Aptos Narrow" w:eastAsia="Batang" w:hAnsi="Aptos Narrow" w:cstheme="minorHAnsi"/>
                <w:sz w:val="20"/>
                <w:szCs w:val="20"/>
                <w:vertAlign w:val="superscript"/>
                <w:lang w:val="en-GB" w:eastAsia="en-GB"/>
              </w:rPr>
              <w:footnoteReference w:id="2"/>
            </w:r>
            <w:bookmarkEnd w:id="9"/>
          </w:p>
        </w:tc>
        <w:tc>
          <w:tcPr>
            <w:tcW w:w="1606" w:type="pct"/>
            <w:tcBorders>
              <w:top w:val="single" w:sz="4" w:space="0" w:color="auto"/>
              <w:left w:val="single" w:sz="4" w:space="0" w:color="auto"/>
              <w:bottom w:val="single" w:sz="4" w:space="0" w:color="auto"/>
              <w:right w:val="single" w:sz="4" w:space="0" w:color="auto"/>
            </w:tcBorders>
          </w:tcPr>
          <w:p w14:paraId="0A9AEC66" w14:textId="77777777" w:rsidR="006D52EF" w:rsidRPr="00D51B5E" w:rsidRDefault="006D52EF" w:rsidP="006D52EF">
            <w:pPr>
              <w:tabs>
                <w:tab w:val="left" w:pos="709"/>
                <w:tab w:val="left" w:pos="1559"/>
                <w:tab w:val="left" w:pos="2268"/>
                <w:tab w:val="left" w:pos="2977"/>
                <w:tab w:val="left" w:pos="3686"/>
                <w:tab w:val="left" w:pos="4394"/>
                <w:tab w:val="right" w:pos="8789"/>
              </w:tabs>
              <w:spacing w:after="0" w:line="240" w:lineRule="auto"/>
              <w:jc w:val="both"/>
              <w:rPr>
                <w:rFonts w:ascii="Aptos Narrow" w:eastAsia="Times New Roman" w:hAnsi="Aptos Narrow" w:cstheme="minorHAnsi"/>
                <w:iCs/>
                <w:sz w:val="20"/>
                <w:szCs w:val="20"/>
                <w:lang w:val="en-GB"/>
              </w:rPr>
            </w:pPr>
            <w:r w:rsidRPr="00D51B5E">
              <w:rPr>
                <w:rFonts w:ascii="Aptos Narrow" w:eastAsia="Times New Roman" w:hAnsi="Aptos Narrow" w:cstheme="minorHAnsi"/>
                <w:iCs/>
                <w:sz w:val="20"/>
                <w:szCs w:val="20"/>
                <w:lang w:val="en-GB"/>
              </w:rPr>
              <w:t xml:space="preserve">A Participant must demonstrate access to, or availability of financial resources such as liquid assets, unencumbered real assets, lines of credit, and other financial means, other than any contractual advance payments to meet: </w:t>
            </w:r>
          </w:p>
          <w:p w14:paraId="746BC8A3" w14:textId="77777777" w:rsidR="006D52EF" w:rsidRPr="00D51B5E" w:rsidRDefault="006D52EF" w:rsidP="0058341B">
            <w:pPr>
              <w:numPr>
                <w:ilvl w:val="0"/>
                <w:numId w:val="31"/>
              </w:numPr>
              <w:tabs>
                <w:tab w:val="left" w:pos="532"/>
                <w:tab w:val="left" w:pos="1559"/>
                <w:tab w:val="left" w:pos="2268"/>
                <w:tab w:val="left" w:pos="2977"/>
                <w:tab w:val="left" w:pos="3686"/>
                <w:tab w:val="left" w:pos="4394"/>
                <w:tab w:val="right" w:pos="8789"/>
              </w:tabs>
              <w:spacing w:after="0" w:line="240" w:lineRule="auto"/>
              <w:ind w:left="450"/>
              <w:jc w:val="both"/>
              <w:rPr>
                <w:rFonts w:ascii="Aptos Narrow" w:eastAsia="Times New Roman" w:hAnsi="Aptos Narrow" w:cstheme="minorHAnsi"/>
                <w:iCs/>
                <w:sz w:val="20"/>
                <w:szCs w:val="20"/>
                <w:lang w:val="en-GB"/>
              </w:rPr>
            </w:pPr>
            <w:r w:rsidRPr="00D51B5E">
              <w:rPr>
                <w:rFonts w:ascii="Aptos Narrow" w:eastAsia="Times New Roman" w:hAnsi="Aptos Narrow" w:cstheme="minorHAnsi"/>
                <w:iCs/>
                <w:sz w:val="20"/>
                <w:szCs w:val="20"/>
                <w:lang w:val="en-GB"/>
              </w:rPr>
              <w:t xml:space="preserve">the overall cash flow requirements for this contract taking into account its current commitments and pending awards for the entire duration of the contract; and </w:t>
            </w:r>
          </w:p>
          <w:p w14:paraId="65FD0F45" w14:textId="26BA93BF" w:rsidR="006D52EF" w:rsidRPr="00D51B5E" w:rsidRDefault="006D52EF" w:rsidP="0058341B">
            <w:pPr>
              <w:numPr>
                <w:ilvl w:val="0"/>
                <w:numId w:val="31"/>
              </w:numPr>
              <w:tabs>
                <w:tab w:val="left" w:pos="1559"/>
                <w:tab w:val="left" w:pos="2268"/>
                <w:tab w:val="left" w:pos="2977"/>
                <w:tab w:val="left" w:pos="3686"/>
                <w:tab w:val="left" w:pos="4394"/>
                <w:tab w:val="right" w:pos="8789"/>
              </w:tabs>
              <w:spacing w:after="0" w:line="240" w:lineRule="auto"/>
              <w:ind w:left="450"/>
              <w:jc w:val="both"/>
              <w:rPr>
                <w:rFonts w:ascii="Aptos Narrow" w:eastAsia="Times New Roman" w:hAnsi="Aptos Narrow" w:cstheme="minorHAnsi"/>
                <w:iCs/>
                <w:sz w:val="20"/>
                <w:szCs w:val="20"/>
                <w:lang w:val="en-GB"/>
              </w:rPr>
            </w:pPr>
            <w:r w:rsidRPr="00D51B5E">
              <w:rPr>
                <w:rFonts w:ascii="Aptos Narrow" w:eastAsia="Times New Roman" w:hAnsi="Aptos Narrow" w:cstheme="minorHAnsi"/>
                <w:iCs/>
                <w:sz w:val="20"/>
                <w:szCs w:val="20"/>
                <w:lang w:val="en-GB"/>
              </w:rPr>
              <w:t xml:space="preserve">the estimated cash-flow requirements (in EUR equivalent: </w:t>
            </w:r>
          </w:p>
          <w:p w14:paraId="383FC639" w14:textId="2C7C3FF6" w:rsidR="006D52EF" w:rsidRPr="00D51B5E" w:rsidRDefault="006D52EF" w:rsidP="0091140B">
            <w:pPr>
              <w:pStyle w:val="a4"/>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 xml:space="preserve">Lot 1 – </w:t>
            </w:r>
            <w:r w:rsidR="004750F6">
              <w:rPr>
                <w:rFonts w:ascii="Aptos Narrow" w:eastAsia="Times New Roman" w:hAnsi="Aptos Narrow" w:cstheme="minorHAnsi"/>
                <w:iCs/>
                <w:sz w:val="20"/>
                <w:szCs w:val="20"/>
              </w:rPr>
              <w:t>s</w:t>
            </w:r>
            <w:r w:rsidR="004750F6">
              <w:rPr>
                <w:rFonts w:eastAsia="Times New Roman" w:cstheme="minorHAnsi"/>
                <w:sz w:val="20"/>
                <w:szCs w:val="20"/>
              </w:rPr>
              <w:t>ix</w:t>
            </w:r>
            <w:r w:rsidR="004750F6" w:rsidRPr="00D51B5E">
              <w:rPr>
                <w:rFonts w:ascii="Aptos Narrow" w:eastAsia="Times New Roman" w:hAnsi="Aptos Narrow" w:cstheme="minorHAnsi"/>
                <w:iCs/>
                <w:sz w:val="20"/>
                <w:szCs w:val="20"/>
              </w:rPr>
              <w:t xml:space="preserve"> </w:t>
            </w:r>
            <w:r w:rsidRPr="00D51B5E">
              <w:rPr>
                <w:rFonts w:ascii="Aptos Narrow" w:eastAsia="Times New Roman" w:hAnsi="Aptos Narrow" w:cstheme="minorHAnsi"/>
                <w:iCs/>
                <w:sz w:val="20"/>
                <w:szCs w:val="20"/>
              </w:rPr>
              <w:t>millio</w:t>
            </w:r>
            <w:r w:rsidRPr="0058341B">
              <w:rPr>
                <w:rFonts w:ascii="Aptos" w:eastAsia="Times New Roman" w:hAnsi="Aptos" w:cstheme="minorHAnsi"/>
                <w:iCs/>
                <w:sz w:val="20"/>
                <w:szCs w:val="20"/>
              </w:rPr>
              <w:t xml:space="preserve">n </w:t>
            </w:r>
            <w:r w:rsidR="004750F6" w:rsidRPr="0058341B">
              <w:rPr>
                <w:rFonts w:ascii="Aptos" w:eastAsia="Times New Roman" w:hAnsi="Aptos" w:cstheme="minorHAnsi"/>
                <w:iCs/>
                <w:sz w:val="20"/>
                <w:szCs w:val="20"/>
              </w:rPr>
              <w:t>t</w:t>
            </w:r>
            <w:r w:rsidR="004750F6" w:rsidRPr="0058341B">
              <w:rPr>
                <w:rFonts w:ascii="Aptos" w:eastAsia="Times New Roman" w:hAnsi="Aptos" w:cstheme="minorHAnsi"/>
                <w:sz w:val="20"/>
                <w:szCs w:val="20"/>
              </w:rPr>
              <w:t>hree</w:t>
            </w:r>
            <w:r w:rsidR="004750F6" w:rsidRPr="0058341B">
              <w:rPr>
                <w:rFonts w:ascii="Aptos" w:eastAsia="Times New Roman" w:hAnsi="Aptos" w:cstheme="minorHAnsi"/>
                <w:iCs/>
                <w:sz w:val="20"/>
                <w:szCs w:val="20"/>
              </w:rPr>
              <w:t xml:space="preserve"> </w:t>
            </w:r>
            <w:r w:rsidRPr="0058341B">
              <w:rPr>
                <w:rFonts w:ascii="Aptos" w:eastAsia="Times New Roman" w:hAnsi="Aptos" w:cstheme="minorHAnsi"/>
                <w:iCs/>
                <w:sz w:val="20"/>
                <w:szCs w:val="20"/>
              </w:rPr>
              <w:t>h</w:t>
            </w:r>
            <w:r w:rsidRPr="00D51B5E">
              <w:rPr>
                <w:rFonts w:ascii="Aptos Narrow" w:eastAsia="Times New Roman" w:hAnsi="Aptos Narrow" w:cstheme="minorHAnsi"/>
                <w:iCs/>
                <w:sz w:val="20"/>
                <w:szCs w:val="20"/>
              </w:rPr>
              <w:t>undred thousand euros (</w:t>
            </w:r>
            <w:r w:rsidR="004750F6">
              <w:rPr>
                <w:rFonts w:ascii="Aptos Narrow" w:eastAsia="Times New Roman" w:hAnsi="Aptos Narrow" w:cstheme="minorHAnsi"/>
                <w:iCs/>
                <w:sz w:val="20"/>
                <w:szCs w:val="20"/>
              </w:rPr>
              <w:t>6</w:t>
            </w:r>
            <w:r w:rsidRPr="00D51B5E">
              <w:rPr>
                <w:rFonts w:ascii="Aptos Narrow" w:eastAsia="Times New Roman" w:hAnsi="Aptos Narrow" w:cstheme="minorHAnsi"/>
                <w:iCs/>
                <w:sz w:val="20"/>
                <w:szCs w:val="20"/>
              </w:rPr>
              <w:t>.</w:t>
            </w:r>
            <w:r w:rsidR="004750F6">
              <w:rPr>
                <w:rFonts w:ascii="Aptos Narrow" w:eastAsia="Times New Roman" w:hAnsi="Aptos Narrow" w:cstheme="minorHAnsi"/>
                <w:iCs/>
                <w:sz w:val="20"/>
                <w:szCs w:val="20"/>
              </w:rPr>
              <w:t>3</w:t>
            </w:r>
            <w:r w:rsidRPr="00D51B5E">
              <w:rPr>
                <w:rFonts w:ascii="Aptos Narrow" w:eastAsia="Times New Roman" w:hAnsi="Aptos Narrow" w:cstheme="minorHAnsi"/>
                <w:iCs/>
                <w:sz w:val="20"/>
                <w:szCs w:val="20"/>
              </w:rPr>
              <w:t xml:space="preserve"> </w:t>
            </w:r>
            <w:proofErr w:type="spellStart"/>
            <w:r w:rsidRPr="00D51B5E">
              <w:rPr>
                <w:rFonts w:ascii="Aptos Narrow" w:eastAsia="Times New Roman" w:hAnsi="Aptos Narrow" w:cstheme="minorHAnsi"/>
                <w:iCs/>
                <w:sz w:val="20"/>
                <w:szCs w:val="20"/>
              </w:rPr>
              <w:t>mEUR</w:t>
            </w:r>
            <w:proofErr w:type="spellEnd"/>
            <w:r w:rsidRPr="00D51B5E">
              <w:rPr>
                <w:rFonts w:ascii="Aptos Narrow" w:eastAsia="Times New Roman" w:hAnsi="Aptos Narrow" w:cstheme="minorHAnsi"/>
                <w:iCs/>
                <w:sz w:val="20"/>
                <w:szCs w:val="20"/>
              </w:rPr>
              <w:t xml:space="preserve">); </w:t>
            </w:r>
          </w:p>
          <w:p w14:paraId="01A451BA" w14:textId="1EF39B3F" w:rsidR="006D52EF" w:rsidRPr="00D51B5E" w:rsidRDefault="006D52EF" w:rsidP="0091140B">
            <w:pPr>
              <w:pStyle w:val="a4"/>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lastRenderedPageBreak/>
              <w:t xml:space="preserve">Lot 2 – </w:t>
            </w:r>
            <w:r w:rsidR="004750F6">
              <w:rPr>
                <w:rFonts w:ascii="Aptos Narrow" w:eastAsia="Times New Roman" w:hAnsi="Aptos Narrow" w:cstheme="minorHAnsi"/>
                <w:iCs/>
                <w:sz w:val="20"/>
                <w:szCs w:val="20"/>
              </w:rPr>
              <w:t>s</w:t>
            </w:r>
            <w:r w:rsidR="004750F6">
              <w:rPr>
                <w:rFonts w:eastAsia="Times New Roman" w:cstheme="minorHAnsi"/>
                <w:sz w:val="20"/>
                <w:szCs w:val="20"/>
              </w:rPr>
              <w:t>ix</w:t>
            </w:r>
            <w:r w:rsidR="004750F6" w:rsidRPr="00D51B5E">
              <w:rPr>
                <w:rFonts w:ascii="Aptos Narrow" w:eastAsia="Times New Roman" w:hAnsi="Aptos Narrow" w:cstheme="minorHAnsi"/>
                <w:iCs/>
                <w:sz w:val="20"/>
                <w:szCs w:val="20"/>
              </w:rPr>
              <w:t xml:space="preserve"> </w:t>
            </w:r>
            <w:r w:rsidRPr="00D51B5E">
              <w:rPr>
                <w:rFonts w:ascii="Aptos Narrow" w:eastAsia="Times New Roman" w:hAnsi="Aptos Narrow" w:cstheme="minorHAnsi"/>
                <w:iCs/>
                <w:sz w:val="20"/>
                <w:szCs w:val="20"/>
              </w:rPr>
              <w:t xml:space="preserve">million </w:t>
            </w:r>
            <w:r w:rsidR="004750F6" w:rsidRPr="0058341B">
              <w:rPr>
                <w:rFonts w:ascii="Aptos" w:eastAsia="Times New Roman" w:hAnsi="Aptos" w:cstheme="minorHAnsi"/>
                <w:iCs/>
                <w:sz w:val="20"/>
                <w:szCs w:val="20"/>
              </w:rPr>
              <w:t>f</w:t>
            </w:r>
            <w:r w:rsidR="004750F6" w:rsidRPr="0058341B">
              <w:rPr>
                <w:rFonts w:ascii="Aptos" w:eastAsia="Times New Roman" w:hAnsi="Aptos" w:cstheme="minorHAnsi"/>
                <w:sz w:val="20"/>
                <w:szCs w:val="20"/>
              </w:rPr>
              <w:t>ive</w:t>
            </w:r>
            <w:r w:rsidR="004750F6" w:rsidRPr="00D51B5E">
              <w:rPr>
                <w:rFonts w:ascii="Aptos Narrow" w:eastAsia="Times New Roman" w:hAnsi="Aptos Narrow" w:cstheme="minorHAnsi"/>
                <w:iCs/>
                <w:sz w:val="20"/>
                <w:szCs w:val="20"/>
              </w:rPr>
              <w:t xml:space="preserve"> </w:t>
            </w:r>
            <w:r w:rsidRPr="00D51B5E">
              <w:rPr>
                <w:rFonts w:ascii="Aptos Narrow" w:eastAsia="Times New Roman" w:hAnsi="Aptos Narrow" w:cstheme="minorHAnsi"/>
                <w:iCs/>
                <w:sz w:val="20"/>
                <w:szCs w:val="20"/>
              </w:rPr>
              <w:t>hundred thousand euros (</w:t>
            </w:r>
            <w:r w:rsidR="004750F6">
              <w:rPr>
                <w:rFonts w:ascii="Aptos Narrow" w:eastAsia="Times New Roman" w:hAnsi="Aptos Narrow" w:cstheme="minorHAnsi"/>
                <w:iCs/>
                <w:sz w:val="20"/>
                <w:szCs w:val="20"/>
              </w:rPr>
              <w:t>6</w:t>
            </w:r>
            <w:r w:rsidR="004750F6">
              <w:rPr>
                <w:rFonts w:eastAsia="Times New Roman" w:cstheme="minorHAnsi"/>
                <w:sz w:val="20"/>
                <w:szCs w:val="20"/>
              </w:rPr>
              <w:t>.5</w:t>
            </w:r>
            <w:r w:rsidRPr="00D51B5E">
              <w:rPr>
                <w:rFonts w:ascii="Aptos Narrow" w:eastAsia="Times New Roman" w:hAnsi="Aptos Narrow" w:cstheme="minorHAnsi"/>
                <w:iCs/>
                <w:sz w:val="20"/>
                <w:szCs w:val="20"/>
              </w:rPr>
              <w:t xml:space="preserve"> </w:t>
            </w:r>
            <w:proofErr w:type="spellStart"/>
            <w:r w:rsidRPr="00D51B5E">
              <w:rPr>
                <w:rFonts w:ascii="Aptos Narrow" w:eastAsia="Times New Roman" w:hAnsi="Aptos Narrow" w:cstheme="minorHAnsi"/>
                <w:iCs/>
                <w:sz w:val="20"/>
                <w:szCs w:val="20"/>
              </w:rPr>
              <w:t>mEUR</w:t>
            </w:r>
            <w:proofErr w:type="spellEnd"/>
            <w:r w:rsidRPr="00D51B5E">
              <w:rPr>
                <w:rFonts w:ascii="Aptos Narrow" w:eastAsia="Times New Roman" w:hAnsi="Aptos Narrow" w:cstheme="minorHAnsi"/>
                <w:iCs/>
                <w:sz w:val="20"/>
                <w:szCs w:val="20"/>
              </w:rPr>
              <w:t xml:space="preserve">); </w:t>
            </w:r>
          </w:p>
          <w:p w14:paraId="17DFF7F5" w14:textId="3D5B865F" w:rsidR="006D52EF" w:rsidRPr="00D51B5E" w:rsidRDefault="006D52EF" w:rsidP="0091140B">
            <w:pPr>
              <w:pStyle w:val="a4"/>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 xml:space="preserve">Lot 3 – </w:t>
            </w:r>
            <w:r w:rsidR="004750F6">
              <w:rPr>
                <w:rFonts w:ascii="Aptos Narrow" w:eastAsia="Times New Roman" w:hAnsi="Aptos Narrow" w:cstheme="minorHAnsi"/>
                <w:iCs/>
                <w:sz w:val="20"/>
                <w:szCs w:val="20"/>
              </w:rPr>
              <w:t>two</w:t>
            </w:r>
            <w:r w:rsidR="004750F6" w:rsidRPr="00D51B5E">
              <w:rPr>
                <w:rFonts w:ascii="Aptos Narrow" w:eastAsia="Times New Roman" w:hAnsi="Aptos Narrow" w:cstheme="minorHAnsi"/>
                <w:iCs/>
                <w:sz w:val="20"/>
                <w:szCs w:val="20"/>
              </w:rPr>
              <w:t xml:space="preserve"> million </w:t>
            </w:r>
            <w:r w:rsidR="004750F6">
              <w:rPr>
                <w:rFonts w:ascii="Aptos" w:eastAsia="Times New Roman" w:hAnsi="Aptos" w:cstheme="minorHAnsi"/>
                <w:iCs/>
                <w:sz w:val="20"/>
                <w:szCs w:val="20"/>
              </w:rPr>
              <w:t>eight</w:t>
            </w:r>
            <w:r w:rsidR="004750F6" w:rsidRPr="00D51B5E">
              <w:rPr>
                <w:rFonts w:ascii="Aptos Narrow" w:eastAsia="Times New Roman" w:hAnsi="Aptos Narrow" w:cstheme="minorHAnsi"/>
                <w:iCs/>
                <w:sz w:val="20"/>
                <w:szCs w:val="20"/>
              </w:rPr>
              <w:t xml:space="preserve"> hundred thousand euros</w:t>
            </w:r>
            <w:r w:rsidRPr="00D51B5E">
              <w:rPr>
                <w:rFonts w:ascii="Aptos Narrow" w:eastAsia="Times New Roman" w:hAnsi="Aptos Narrow" w:cstheme="minorHAnsi"/>
                <w:iCs/>
                <w:sz w:val="20"/>
                <w:szCs w:val="20"/>
              </w:rPr>
              <w:t xml:space="preserve"> (</w:t>
            </w:r>
            <w:r w:rsidR="004750F6">
              <w:rPr>
                <w:rFonts w:ascii="Aptos Narrow" w:eastAsia="Times New Roman" w:hAnsi="Aptos Narrow" w:cstheme="minorHAnsi"/>
                <w:iCs/>
                <w:sz w:val="20"/>
                <w:szCs w:val="20"/>
              </w:rPr>
              <w:t>2</w:t>
            </w:r>
            <w:r w:rsidRPr="00D51B5E">
              <w:rPr>
                <w:rFonts w:ascii="Aptos Narrow" w:eastAsia="Times New Roman" w:hAnsi="Aptos Narrow" w:cstheme="minorHAnsi"/>
                <w:iCs/>
                <w:sz w:val="20"/>
                <w:szCs w:val="20"/>
              </w:rPr>
              <w:t>.</w:t>
            </w:r>
            <w:r w:rsidR="004750F6">
              <w:rPr>
                <w:rFonts w:ascii="Aptos Narrow" w:eastAsia="Times New Roman" w:hAnsi="Aptos Narrow" w:cstheme="minorHAnsi"/>
                <w:iCs/>
                <w:sz w:val="20"/>
                <w:szCs w:val="20"/>
              </w:rPr>
              <w:t>8</w:t>
            </w:r>
            <w:r w:rsidR="004750F6" w:rsidRPr="00D51B5E">
              <w:rPr>
                <w:rFonts w:ascii="Aptos Narrow" w:eastAsia="Times New Roman" w:hAnsi="Aptos Narrow" w:cstheme="minorHAnsi"/>
                <w:iCs/>
                <w:sz w:val="20"/>
                <w:szCs w:val="20"/>
              </w:rPr>
              <w:t xml:space="preserve"> </w:t>
            </w:r>
            <w:proofErr w:type="spellStart"/>
            <w:r w:rsidRPr="00D51B5E">
              <w:rPr>
                <w:rFonts w:ascii="Aptos Narrow" w:eastAsia="Times New Roman" w:hAnsi="Aptos Narrow" w:cstheme="minorHAnsi"/>
                <w:iCs/>
                <w:sz w:val="20"/>
                <w:szCs w:val="20"/>
              </w:rPr>
              <w:t>mEUR</w:t>
            </w:r>
            <w:proofErr w:type="spellEnd"/>
            <w:r w:rsidRPr="00D51B5E">
              <w:rPr>
                <w:rFonts w:ascii="Aptos Narrow" w:eastAsia="Times New Roman" w:hAnsi="Aptos Narrow" w:cstheme="minorHAnsi"/>
                <w:iCs/>
                <w:sz w:val="20"/>
                <w:szCs w:val="20"/>
              </w:rPr>
              <w:t>);</w:t>
            </w:r>
          </w:p>
          <w:p w14:paraId="06382C01" w14:textId="302D7B4F" w:rsidR="006D52EF" w:rsidRPr="00D51B5E" w:rsidRDefault="006D52EF" w:rsidP="0091140B">
            <w:pPr>
              <w:pStyle w:val="a4"/>
              <w:numPr>
                <w:ilvl w:val="0"/>
                <w:numId w:val="30"/>
              </w:numPr>
              <w:tabs>
                <w:tab w:val="left" w:pos="1559"/>
                <w:tab w:val="left" w:pos="2268"/>
                <w:tab w:val="left" w:pos="2977"/>
                <w:tab w:val="left" w:pos="3686"/>
                <w:tab w:val="left" w:pos="4394"/>
                <w:tab w:val="right" w:pos="8789"/>
              </w:tabs>
              <w:spacing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 xml:space="preserve">Lot 4 – </w:t>
            </w:r>
            <w:r w:rsidR="004750F6">
              <w:rPr>
                <w:rFonts w:ascii="Aptos Narrow" w:eastAsia="Times New Roman" w:hAnsi="Aptos Narrow" w:cstheme="minorHAnsi"/>
                <w:iCs/>
                <w:sz w:val="20"/>
                <w:szCs w:val="20"/>
              </w:rPr>
              <w:t>one</w:t>
            </w:r>
            <w:r w:rsidR="004750F6" w:rsidRPr="00D51B5E">
              <w:rPr>
                <w:rFonts w:ascii="Aptos Narrow" w:eastAsia="Times New Roman" w:hAnsi="Aptos Narrow" w:cstheme="minorHAnsi"/>
                <w:iCs/>
                <w:sz w:val="20"/>
                <w:szCs w:val="20"/>
              </w:rPr>
              <w:t xml:space="preserve"> million </w:t>
            </w:r>
            <w:r w:rsidR="004750F6">
              <w:rPr>
                <w:rFonts w:ascii="Aptos" w:eastAsia="Times New Roman" w:hAnsi="Aptos" w:cstheme="minorHAnsi"/>
                <w:iCs/>
                <w:sz w:val="20"/>
                <w:szCs w:val="20"/>
              </w:rPr>
              <w:t>six</w:t>
            </w:r>
            <w:r w:rsidR="004750F6" w:rsidRPr="00D51B5E">
              <w:rPr>
                <w:rFonts w:ascii="Aptos Narrow" w:eastAsia="Times New Roman" w:hAnsi="Aptos Narrow" w:cstheme="minorHAnsi"/>
                <w:iCs/>
                <w:sz w:val="20"/>
                <w:szCs w:val="20"/>
              </w:rPr>
              <w:t xml:space="preserve"> hundred thousand euros</w:t>
            </w:r>
            <w:r w:rsidRPr="00D51B5E">
              <w:rPr>
                <w:rFonts w:ascii="Aptos Narrow" w:eastAsia="Times New Roman" w:hAnsi="Aptos Narrow" w:cstheme="minorHAnsi"/>
                <w:iCs/>
                <w:sz w:val="20"/>
                <w:szCs w:val="20"/>
              </w:rPr>
              <w:t xml:space="preserve"> (</w:t>
            </w:r>
            <w:r w:rsidR="004750F6">
              <w:rPr>
                <w:rFonts w:ascii="Aptos Narrow" w:eastAsia="Times New Roman" w:hAnsi="Aptos Narrow" w:cstheme="minorHAnsi"/>
                <w:iCs/>
                <w:sz w:val="20"/>
                <w:szCs w:val="20"/>
              </w:rPr>
              <w:t>1</w:t>
            </w:r>
            <w:r w:rsidR="004750F6" w:rsidRPr="00D51B5E">
              <w:rPr>
                <w:rFonts w:ascii="Aptos Narrow" w:eastAsia="Times New Roman" w:hAnsi="Aptos Narrow" w:cstheme="minorHAnsi"/>
                <w:iCs/>
                <w:sz w:val="20"/>
                <w:szCs w:val="20"/>
              </w:rPr>
              <w:t>.</w:t>
            </w:r>
            <w:r w:rsidR="004750F6">
              <w:rPr>
                <w:rFonts w:ascii="Aptos Narrow" w:eastAsia="Times New Roman" w:hAnsi="Aptos Narrow" w:cstheme="minorHAnsi"/>
                <w:iCs/>
                <w:sz w:val="20"/>
                <w:szCs w:val="20"/>
              </w:rPr>
              <w:t>6</w:t>
            </w:r>
            <w:r w:rsidR="004750F6" w:rsidRPr="00D51B5E">
              <w:rPr>
                <w:rFonts w:ascii="Aptos Narrow" w:eastAsia="Times New Roman" w:hAnsi="Aptos Narrow" w:cstheme="minorHAnsi"/>
                <w:iCs/>
                <w:sz w:val="20"/>
                <w:szCs w:val="20"/>
              </w:rPr>
              <w:t xml:space="preserve"> </w:t>
            </w:r>
            <w:proofErr w:type="spellStart"/>
            <w:r w:rsidR="004750F6" w:rsidRPr="00D51B5E">
              <w:rPr>
                <w:rFonts w:ascii="Aptos Narrow" w:eastAsia="Times New Roman" w:hAnsi="Aptos Narrow" w:cstheme="minorHAnsi"/>
                <w:iCs/>
                <w:sz w:val="20"/>
                <w:szCs w:val="20"/>
              </w:rPr>
              <w:t>mEUR</w:t>
            </w:r>
            <w:proofErr w:type="spellEnd"/>
            <w:r w:rsidRPr="00D51B5E">
              <w:rPr>
                <w:rFonts w:ascii="Aptos Narrow" w:eastAsia="Times New Roman" w:hAnsi="Aptos Narrow" w:cstheme="minorHAnsi"/>
                <w:iCs/>
                <w:sz w:val="20"/>
                <w:szCs w:val="20"/>
              </w:rPr>
              <w:t>); and</w:t>
            </w:r>
          </w:p>
          <w:p w14:paraId="7859CF0D" w14:textId="5BE04610" w:rsidR="006D52EF" w:rsidRPr="00D51B5E" w:rsidRDefault="006D52EF" w:rsidP="0091140B">
            <w:pPr>
              <w:pStyle w:val="a4"/>
              <w:numPr>
                <w:ilvl w:val="0"/>
                <w:numId w:val="30"/>
              </w:numPr>
              <w:tabs>
                <w:tab w:val="left" w:pos="1559"/>
                <w:tab w:val="left" w:pos="2268"/>
                <w:tab w:val="left" w:pos="2977"/>
                <w:tab w:val="left" w:pos="3686"/>
                <w:tab w:val="left" w:pos="4394"/>
                <w:tab w:val="right" w:pos="8789"/>
              </w:tabs>
              <w:spacing w:before="120" w:after="120" w:line="240" w:lineRule="auto"/>
              <w:jc w:val="both"/>
              <w:rPr>
                <w:rFonts w:ascii="Aptos Narrow" w:eastAsia="Times New Roman" w:hAnsi="Aptos Narrow" w:cstheme="minorHAnsi"/>
                <w:iCs/>
                <w:sz w:val="20"/>
                <w:szCs w:val="20"/>
              </w:rPr>
            </w:pPr>
            <w:r w:rsidRPr="00D51B5E">
              <w:rPr>
                <w:rFonts w:ascii="Aptos Narrow" w:eastAsia="Times New Roman" w:hAnsi="Aptos Narrow" w:cstheme="minorHAnsi"/>
                <w:iCs/>
                <w:sz w:val="20"/>
                <w:szCs w:val="20"/>
              </w:rPr>
              <w:t xml:space="preserve">Lot 5 – </w:t>
            </w:r>
            <w:r w:rsidR="004750F6">
              <w:rPr>
                <w:rFonts w:ascii="Aptos Narrow" w:eastAsia="Times New Roman" w:hAnsi="Aptos Narrow" w:cstheme="minorHAnsi"/>
                <w:iCs/>
                <w:sz w:val="20"/>
                <w:szCs w:val="20"/>
              </w:rPr>
              <w:t>one</w:t>
            </w:r>
            <w:r w:rsidR="004750F6" w:rsidRPr="00D51B5E">
              <w:rPr>
                <w:rFonts w:ascii="Aptos Narrow" w:eastAsia="Times New Roman" w:hAnsi="Aptos Narrow" w:cstheme="minorHAnsi"/>
                <w:iCs/>
                <w:sz w:val="20"/>
                <w:szCs w:val="20"/>
              </w:rPr>
              <w:t xml:space="preserve"> million </w:t>
            </w:r>
            <w:r w:rsidR="004750F6">
              <w:rPr>
                <w:rFonts w:ascii="Aptos" w:eastAsia="Times New Roman" w:hAnsi="Aptos" w:cstheme="minorHAnsi"/>
                <w:iCs/>
                <w:sz w:val="20"/>
                <w:szCs w:val="20"/>
              </w:rPr>
              <w:t>eight</w:t>
            </w:r>
            <w:r w:rsidR="004750F6" w:rsidRPr="00D51B5E">
              <w:rPr>
                <w:rFonts w:ascii="Aptos Narrow" w:eastAsia="Times New Roman" w:hAnsi="Aptos Narrow" w:cstheme="minorHAnsi"/>
                <w:iCs/>
                <w:sz w:val="20"/>
                <w:szCs w:val="20"/>
              </w:rPr>
              <w:t xml:space="preserve"> hundred thousand euros (</w:t>
            </w:r>
            <w:r w:rsidR="004750F6">
              <w:rPr>
                <w:rFonts w:ascii="Aptos Narrow" w:eastAsia="Times New Roman" w:hAnsi="Aptos Narrow" w:cstheme="minorHAnsi"/>
                <w:iCs/>
                <w:sz w:val="20"/>
                <w:szCs w:val="20"/>
              </w:rPr>
              <w:t>1</w:t>
            </w:r>
            <w:r w:rsidR="004750F6" w:rsidRPr="00D51B5E">
              <w:rPr>
                <w:rFonts w:ascii="Aptos Narrow" w:eastAsia="Times New Roman" w:hAnsi="Aptos Narrow" w:cstheme="minorHAnsi"/>
                <w:iCs/>
                <w:sz w:val="20"/>
                <w:szCs w:val="20"/>
              </w:rPr>
              <w:t>.</w:t>
            </w:r>
            <w:r w:rsidR="004750F6">
              <w:rPr>
                <w:rFonts w:ascii="Aptos Narrow" w:eastAsia="Times New Roman" w:hAnsi="Aptos Narrow" w:cstheme="minorHAnsi"/>
                <w:iCs/>
                <w:sz w:val="20"/>
                <w:szCs w:val="20"/>
              </w:rPr>
              <w:t>8</w:t>
            </w:r>
            <w:r w:rsidR="004750F6" w:rsidRPr="00D51B5E">
              <w:rPr>
                <w:rFonts w:ascii="Aptos Narrow" w:eastAsia="Times New Roman" w:hAnsi="Aptos Narrow" w:cstheme="minorHAnsi"/>
                <w:iCs/>
                <w:sz w:val="20"/>
                <w:szCs w:val="20"/>
              </w:rPr>
              <w:t xml:space="preserve"> </w:t>
            </w:r>
            <w:proofErr w:type="spellStart"/>
            <w:r w:rsidR="004750F6" w:rsidRPr="00D51B5E">
              <w:rPr>
                <w:rFonts w:ascii="Aptos Narrow" w:eastAsia="Times New Roman" w:hAnsi="Aptos Narrow" w:cstheme="minorHAnsi"/>
                <w:iCs/>
                <w:sz w:val="20"/>
                <w:szCs w:val="20"/>
              </w:rPr>
              <w:t>mEUR</w:t>
            </w:r>
            <w:proofErr w:type="spellEnd"/>
            <w:r w:rsidR="004750F6" w:rsidRPr="00D51B5E">
              <w:rPr>
                <w:rFonts w:ascii="Aptos Narrow" w:eastAsia="Times New Roman" w:hAnsi="Aptos Narrow" w:cstheme="minorHAnsi"/>
                <w:iCs/>
                <w:sz w:val="20"/>
                <w:szCs w:val="20"/>
              </w:rPr>
              <w:t>)</w:t>
            </w:r>
            <w:r w:rsidRPr="00D51B5E">
              <w:rPr>
                <w:rFonts w:ascii="Aptos Narrow" w:eastAsia="Times New Roman" w:hAnsi="Aptos Narrow" w:cstheme="minorHAnsi"/>
                <w:iCs/>
                <w:sz w:val="20"/>
                <w:szCs w:val="20"/>
              </w:rPr>
              <w:t xml:space="preserve"> </w:t>
            </w:r>
          </w:p>
          <w:p w14:paraId="64D28BC7" w14:textId="77777777" w:rsidR="00AB5D8D" w:rsidRPr="00D51B5E" w:rsidRDefault="00AB5D8D" w:rsidP="0058341B">
            <w:pPr>
              <w:pStyle w:val="a4"/>
              <w:tabs>
                <w:tab w:val="left" w:pos="1559"/>
                <w:tab w:val="left" w:pos="2268"/>
                <w:tab w:val="left" w:pos="2977"/>
                <w:tab w:val="left" w:pos="3686"/>
                <w:tab w:val="left" w:pos="4394"/>
                <w:tab w:val="right" w:pos="8789"/>
              </w:tabs>
              <w:spacing w:before="120" w:after="120" w:line="240" w:lineRule="auto"/>
              <w:ind w:left="810"/>
              <w:jc w:val="both"/>
              <w:rPr>
                <w:rFonts w:ascii="Aptos Narrow" w:eastAsia="Times New Roman" w:hAnsi="Aptos Narrow" w:cstheme="minorHAnsi"/>
                <w:iCs/>
                <w:sz w:val="20"/>
                <w:szCs w:val="20"/>
              </w:rPr>
            </w:pPr>
          </w:p>
          <w:p w14:paraId="70C4C53C" w14:textId="77777777" w:rsidR="00AB3840" w:rsidRPr="0058341B" w:rsidRDefault="00AB3840" w:rsidP="00AB3840">
            <w:pPr>
              <w:spacing w:before="40" w:after="40"/>
              <w:rPr>
                <w:rFonts w:ascii="Aptos Narrow" w:eastAsia="Arial" w:hAnsi="Aptos Narrow" w:cs="Arial"/>
                <w:i/>
                <w:sz w:val="20"/>
                <w:szCs w:val="20"/>
                <w:lang w:val="en-GB"/>
              </w:rPr>
            </w:pPr>
            <w:r w:rsidRPr="0058341B">
              <w:rPr>
                <w:rFonts w:ascii="Aptos Narrow" w:eastAsia="Arial" w:hAnsi="Aptos Narrow" w:cs="Arial"/>
                <w:i/>
                <w:sz w:val="20"/>
                <w:szCs w:val="20"/>
                <w:lang w:val="en-GB"/>
              </w:rPr>
              <w:t>ALTERNATIVELY</w:t>
            </w:r>
          </w:p>
          <w:p w14:paraId="47CF797F" w14:textId="77777777" w:rsidR="00AB3840" w:rsidRPr="0058341B" w:rsidRDefault="00AB3840" w:rsidP="00AB3840">
            <w:pPr>
              <w:spacing w:before="40" w:after="40"/>
              <w:rPr>
                <w:rFonts w:ascii="Aptos Narrow" w:eastAsia="Arial" w:hAnsi="Aptos Narrow" w:cs="Arial"/>
                <w:i/>
                <w:sz w:val="20"/>
                <w:szCs w:val="20"/>
                <w:lang w:val="en-GB"/>
              </w:rPr>
            </w:pPr>
          </w:p>
          <w:p w14:paraId="5168791D" w14:textId="77777777" w:rsidR="00E90050" w:rsidRPr="00D51B5E" w:rsidRDefault="00AB384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lang w:val="en-GB"/>
              </w:rPr>
            </w:pPr>
            <w:r w:rsidRPr="0058341B">
              <w:rPr>
                <w:rFonts w:ascii="Aptos Narrow" w:eastAsia="Arial" w:hAnsi="Aptos Narrow" w:cs="Arial"/>
                <w:sz w:val="20"/>
                <w:szCs w:val="20"/>
                <w:lang w:val="en-GB"/>
              </w:rPr>
              <w:t>A Participant may demonstrate its agreement with the manufacturer (or importer) using post-payment arrangements (</w:t>
            </w:r>
            <w:r w:rsidRPr="0058341B">
              <w:rPr>
                <w:rFonts w:ascii="Aptos Narrow" w:eastAsia="Arial" w:hAnsi="Aptos Narrow" w:cs="Arial"/>
                <w:b/>
                <w:sz w:val="20"/>
                <w:szCs w:val="20"/>
                <w:lang w:val="en-GB"/>
              </w:rPr>
              <w:t>payment to the manufacturer (or importer) only after the Supplier receives the payment from the Purchaser</w:t>
            </w:r>
            <w:r w:rsidRPr="0058341B">
              <w:rPr>
                <w:rFonts w:ascii="Aptos Narrow" w:eastAsia="Arial" w:hAnsi="Aptos Narrow" w:cs="Arial"/>
                <w:sz w:val="20"/>
                <w:szCs w:val="20"/>
                <w:lang w:val="en-GB"/>
              </w:rPr>
              <w:t>).</w:t>
            </w:r>
            <w:r w:rsidR="00E90050" w:rsidRPr="00D51B5E">
              <w:rPr>
                <w:rFonts w:ascii="Aptos Narrow" w:eastAsia="Arial" w:hAnsi="Aptos Narrow" w:cs="Arial"/>
                <w:sz w:val="20"/>
                <w:szCs w:val="20"/>
                <w:lang w:val="en-GB"/>
              </w:rPr>
              <w:t xml:space="preserve"> </w:t>
            </w:r>
          </w:p>
          <w:p w14:paraId="2AC77107" w14:textId="0122AFDD" w:rsidR="00E90050" w:rsidRPr="00D51B5E" w:rsidRDefault="00E9005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lang w:val="en-GB"/>
              </w:rPr>
            </w:pPr>
            <w:r w:rsidRPr="00D51B5E">
              <w:rPr>
                <w:rFonts w:ascii="Aptos Narrow" w:eastAsia="Arial" w:hAnsi="Aptos Narrow" w:cs="Arial"/>
                <w:sz w:val="20"/>
                <w:szCs w:val="20"/>
                <w:lang w:val="en-GB"/>
              </w:rPr>
              <w:t>OR</w:t>
            </w:r>
          </w:p>
          <w:p w14:paraId="25149F40" w14:textId="797AD432" w:rsidR="00E90050" w:rsidRPr="00D51B5E" w:rsidRDefault="00E9005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lang w:val="en-GB"/>
              </w:rPr>
            </w:pPr>
            <w:r w:rsidRPr="00D51B5E">
              <w:rPr>
                <w:rFonts w:ascii="Aptos Narrow" w:eastAsia="Arial" w:hAnsi="Aptos Narrow" w:cs="Arial"/>
                <w:sz w:val="20"/>
                <w:szCs w:val="20"/>
                <w:lang w:val="en-GB"/>
              </w:rPr>
              <w:t>A Participant may demonstrate that the proposed equipment is already available in s</w:t>
            </w:r>
            <w:r w:rsidR="002D512B" w:rsidRPr="00D51B5E">
              <w:rPr>
                <w:rFonts w:ascii="Aptos Narrow" w:eastAsia="Arial" w:hAnsi="Aptos Narrow" w:cs="Arial"/>
                <w:sz w:val="20"/>
                <w:szCs w:val="20"/>
                <w:lang w:val="en-GB"/>
              </w:rPr>
              <w:t xml:space="preserve">tock with indication of relevant serial numbers of the proposed equipment and evidencing that the proposed items are free from any contractual obligations. </w:t>
            </w:r>
          </w:p>
          <w:p w14:paraId="454CB2CB" w14:textId="77777777" w:rsidR="00AB3840" w:rsidRPr="00D51B5E" w:rsidRDefault="00AB3840" w:rsidP="00AB3840">
            <w:pPr>
              <w:tabs>
                <w:tab w:val="left" w:pos="1559"/>
                <w:tab w:val="left" w:pos="2268"/>
                <w:tab w:val="left" w:pos="2977"/>
                <w:tab w:val="left" w:pos="3686"/>
                <w:tab w:val="left" w:pos="4394"/>
                <w:tab w:val="right" w:pos="8789"/>
              </w:tabs>
              <w:spacing w:before="120" w:after="120" w:line="240" w:lineRule="auto"/>
              <w:jc w:val="both"/>
              <w:rPr>
                <w:rFonts w:ascii="Aptos Narrow" w:eastAsia="Arial" w:hAnsi="Aptos Narrow" w:cs="Arial"/>
                <w:sz w:val="20"/>
                <w:szCs w:val="20"/>
                <w:lang w:val="en-GB"/>
              </w:rPr>
            </w:pPr>
            <w:r w:rsidRPr="0058341B">
              <w:rPr>
                <w:rFonts w:ascii="Aptos Narrow" w:eastAsia="Arial" w:hAnsi="Aptos Narrow" w:cs="Arial"/>
                <w:sz w:val="20"/>
                <w:szCs w:val="20"/>
                <w:lang w:val="en-GB"/>
              </w:rPr>
              <w:t xml:space="preserve"> In such a case the amount of free financial resources shall amount to</w:t>
            </w:r>
            <w:r w:rsidR="00136D27" w:rsidRPr="00D51B5E">
              <w:rPr>
                <w:rFonts w:ascii="Aptos Narrow" w:eastAsia="Arial" w:hAnsi="Aptos Narrow" w:cs="Arial"/>
                <w:sz w:val="20"/>
                <w:szCs w:val="20"/>
                <w:lang w:val="en-GB"/>
              </w:rPr>
              <w:t>:</w:t>
            </w:r>
          </w:p>
          <w:p w14:paraId="4F5BB9EA" w14:textId="079A8816" w:rsidR="0091140B" w:rsidRPr="0058341B" w:rsidRDefault="0091140B" w:rsidP="0091140B">
            <w:pPr>
              <w:pStyle w:val="a4"/>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t>Lot 1 – one millio</w:t>
            </w:r>
            <w:r w:rsidRPr="00194425">
              <w:rPr>
                <w:rFonts w:ascii="Aptos" w:eastAsia="Times New Roman" w:hAnsi="Aptos" w:cstheme="minorHAnsi"/>
                <w:iCs/>
                <w:sz w:val="20"/>
                <w:szCs w:val="20"/>
              </w:rPr>
              <w:t>n five h</w:t>
            </w:r>
            <w:r w:rsidRPr="0058341B">
              <w:rPr>
                <w:rFonts w:ascii="Aptos" w:eastAsia="Times New Roman" w:hAnsi="Aptos" w:cstheme="minorHAnsi"/>
                <w:iCs/>
                <w:sz w:val="20"/>
                <w:szCs w:val="20"/>
              </w:rPr>
              <w:t xml:space="preserve">undred thousand euros (1.5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 xml:space="preserve">); </w:t>
            </w:r>
          </w:p>
          <w:p w14:paraId="0CF82432" w14:textId="75680189" w:rsidR="0091140B" w:rsidRPr="0058341B" w:rsidRDefault="0091140B" w:rsidP="0091140B">
            <w:pPr>
              <w:pStyle w:val="a4"/>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t xml:space="preserve">Lot 2 – one million </w:t>
            </w:r>
            <w:r w:rsidRPr="00194425">
              <w:rPr>
                <w:rFonts w:ascii="Aptos" w:eastAsia="Times New Roman" w:hAnsi="Aptos" w:cstheme="minorHAnsi"/>
                <w:iCs/>
                <w:sz w:val="20"/>
                <w:szCs w:val="20"/>
              </w:rPr>
              <w:t>six</w:t>
            </w:r>
            <w:r w:rsidRPr="0058341B">
              <w:rPr>
                <w:rFonts w:ascii="Aptos" w:eastAsia="Times New Roman" w:hAnsi="Aptos" w:cstheme="minorHAnsi"/>
                <w:iCs/>
                <w:sz w:val="20"/>
                <w:szCs w:val="20"/>
              </w:rPr>
              <w:t xml:space="preserve"> hundred thousand euros (1</w:t>
            </w:r>
            <w:r w:rsidRPr="0058341B">
              <w:rPr>
                <w:rFonts w:ascii="Aptos" w:eastAsia="Times New Roman" w:hAnsi="Aptos" w:cstheme="minorHAnsi"/>
                <w:sz w:val="20"/>
                <w:szCs w:val="20"/>
              </w:rPr>
              <w:t>.6</w:t>
            </w:r>
            <w:r w:rsidRPr="0058341B">
              <w:rPr>
                <w:rFonts w:ascii="Aptos" w:eastAsia="Times New Roman" w:hAnsi="Aptos" w:cstheme="minorHAnsi"/>
                <w:iCs/>
                <w:sz w:val="20"/>
                <w:szCs w:val="20"/>
              </w:rPr>
              <w:t xml:space="preserve">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 xml:space="preserve">); </w:t>
            </w:r>
          </w:p>
          <w:p w14:paraId="26915201" w14:textId="2813F87D" w:rsidR="0091140B" w:rsidRPr="0058341B" w:rsidRDefault="0091140B" w:rsidP="0091140B">
            <w:pPr>
              <w:pStyle w:val="a4"/>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lastRenderedPageBreak/>
              <w:t xml:space="preserve">Lot 3 – seven hundred thousand euros (0.7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w:t>
            </w:r>
          </w:p>
          <w:p w14:paraId="3003C0EA" w14:textId="3B32801A" w:rsidR="0091140B" w:rsidRPr="0058341B" w:rsidRDefault="0091140B" w:rsidP="0091140B">
            <w:pPr>
              <w:pStyle w:val="a4"/>
              <w:numPr>
                <w:ilvl w:val="0"/>
                <w:numId w:val="30"/>
              </w:numPr>
              <w:tabs>
                <w:tab w:val="left" w:pos="1559"/>
                <w:tab w:val="left" w:pos="2268"/>
                <w:tab w:val="left" w:pos="2977"/>
                <w:tab w:val="left" w:pos="3686"/>
                <w:tab w:val="left" w:pos="4394"/>
                <w:tab w:val="right" w:pos="8789"/>
              </w:tabs>
              <w:spacing w:line="240" w:lineRule="auto"/>
              <w:jc w:val="both"/>
              <w:rPr>
                <w:rFonts w:ascii="Aptos" w:eastAsia="Times New Roman" w:hAnsi="Aptos" w:cstheme="minorHAnsi"/>
                <w:iCs/>
                <w:sz w:val="20"/>
                <w:szCs w:val="20"/>
              </w:rPr>
            </w:pPr>
            <w:r w:rsidRPr="0058341B">
              <w:rPr>
                <w:rFonts w:ascii="Aptos" w:eastAsia="Times New Roman" w:hAnsi="Aptos" w:cstheme="minorHAnsi"/>
                <w:iCs/>
                <w:sz w:val="20"/>
                <w:szCs w:val="20"/>
              </w:rPr>
              <w:t xml:space="preserve">Lot 4 – four hundred thousand euros (0.4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 and</w:t>
            </w:r>
          </w:p>
          <w:p w14:paraId="19ED81C1" w14:textId="1FE9596C" w:rsidR="00136D27" w:rsidRPr="0058341B" w:rsidRDefault="0091140B" w:rsidP="0058341B">
            <w:pPr>
              <w:pStyle w:val="a4"/>
              <w:numPr>
                <w:ilvl w:val="0"/>
                <w:numId w:val="30"/>
              </w:numPr>
              <w:tabs>
                <w:tab w:val="left" w:pos="1559"/>
                <w:tab w:val="left" w:pos="2268"/>
                <w:tab w:val="left" w:pos="2977"/>
                <w:tab w:val="left" w:pos="3686"/>
                <w:tab w:val="left" w:pos="4394"/>
                <w:tab w:val="right" w:pos="8789"/>
              </w:tabs>
              <w:spacing w:before="120" w:after="120" w:line="240" w:lineRule="auto"/>
              <w:jc w:val="both"/>
              <w:rPr>
                <w:rFonts w:ascii="Aptos Narrow" w:eastAsia="Times New Roman" w:hAnsi="Aptos Narrow" w:cstheme="minorHAnsi"/>
                <w:iCs/>
                <w:sz w:val="20"/>
                <w:szCs w:val="20"/>
              </w:rPr>
            </w:pPr>
            <w:r w:rsidRPr="0058341B">
              <w:rPr>
                <w:rFonts w:ascii="Aptos" w:eastAsia="Times New Roman" w:hAnsi="Aptos" w:cstheme="minorHAnsi"/>
                <w:iCs/>
                <w:sz w:val="20"/>
                <w:szCs w:val="20"/>
              </w:rPr>
              <w:t xml:space="preserve">Lot 5 – four hundred and fifty thousand euros (0.45 </w:t>
            </w:r>
            <w:proofErr w:type="spellStart"/>
            <w:r w:rsidRPr="0058341B">
              <w:rPr>
                <w:rFonts w:ascii="Aptos" w:eastAsia="Times New Roman" w:hAnsi="Aptos" w:cstheme="minorHAnsi"/>
                <w:iCs/>
                <w:sz w:val="20"/>
                <w:szCs w:val="20"/>
              </w:rPr>
              <w:t>mEUR</w:t>
            </w:r>
            <w:proofErr w:type="spellEnd"/>
            <w:r w:rsidRPr="0058341B">
              <w:rPr>
                <w:rFonts w:ascii="Aptos" w:eastAsia="Times New Roman" w:hAnsi="Aptos" w:cstheme="minorHAnsi"/>
                <w:iCs/>
                <w:sz w:val="20"/>
                <w:szCs w:val="20"/>
              </w:rPr>
              <w:t>)</w:t>
            </w:r>
            <w:r w:rsidRPr="0091140B">
              <w:rPr>
                <w:rFonts w:ascii="Aptos Narrow" w:eastAsia="Times New Roman" w:hAnsi="Aptos Narrow" w:cstheme="minorHAnsi"/>
                <w:iCs/>
                <w:sz w:val="20"/>
                <w:szCs w:val="20"/>
              </w:rPr>
              <w:t xml:space="preserve"> </w:t>
            </w:r>
            <w:r w:rsidR="00136D27" w:rsidRPr="00D51B5E">
              <w:rPr>
                <w:rFonts w:ascii="Aptos Narrow" w:eastAsia="Times New Roman" w:hAnsi="Aptos Narrow" w:cstheme="minorHAnsi"/>
                <w:iCs/>
                <w:sz w:val="20"/>
                <w:szCs w:val="20"/>
              </w:rPr>
              <w:t xml:space="preserve"> </w:t>
            </w:r>
          </w:p>
        </w:tc>
        <w:tc>
          <w:tcPr>
            <w:tcW w:w="524" w:type="pct"/>
            <w:tcBorders>
              <w:top w:val="single" w:sz="4" w:space="0" w:color="auto"/>
              <w:left w:val="single" w:sz="4" w:space="0" w:color="auto"/>
              <w:bottom w:val="single" w:sz="4" w:space="0" w:color="auto"/>
              <w:right w:val="single" w:sz="4" w:space="0" w:color="auto"/>
            </w:tcBorders>
            <w:vAlign w:val="center"/>
          </w:tcPr>
          <w:p w14:paraId="47977D7D" w14:textId="48EF34F9"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lastRenderedPageBreak/>
              <w:t>Must meet requirement</w:t>
            </w:r>
          </w:p>
        </w:tc>
        <w:tc>
          <w:tcPr>
            <w:tcW w:w="524" w:type="pct"/>
            <w:tcBorders>
              <w:top w:val="single" w:sz="4" w:space="0" w:color="auto"/>
              <w:left w:val="single" w:sz="4" w:space="0" w:color="auto"/>
              <w:bottom w:val="single" w:sz="4" w:space="0" w:color="auto"/>
              <w:right w:val="single" w:sz="4" w:space="0" w:color="auto"/>
            </w:tcBorders>
            <w:vAlign w:val="center"/>
          </w:tcPr>
          <w:p w14:paraId="19B5FCFA" w14:textId="1BD01903"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24" w:type="pct"/>
            <w:tcBorders>
              <w:top w:val="single" w:sz="4" w:space="0" w:color="auto"/>
              <w:left w:val="single" w:sz="4" w:space="0" w:color="auto"/>
              <w:bottom w:val="single" w:sz="4" w:space="0" w:color="auto"/>
              <w:right w:val="single" w:sz="4" w:space="0" w:color="auto"/>
            </w:tcBorders>
            <w:vAlign w:val="center"/>
          </w:tcPr>
          <w:p w14:paraId="75B6D11E" w14:textId="71C74E74"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527" w:type="pct"/>
            <w:tcBorders>
              <w:top w:val="single" w:sz="4" w:space="0" w:color="auto"/>
              <w:left w:val="single" w:sz="4" w:space="0" w:color="auto"/>
              <w:bottom w:val="single" w:sz="4" w:space="0" w:color="auto"/>
              <w:right w:val="single" w:sz="4" w:space="0" w:color="auto"/>
            </w:tcBorders>
            <w:vAlign w:val="center"/>
          </w:tcPr>
          <w:p w14:paraId="018164FD" w14:textId="5FC517DB"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615" w:type="pct"/>
            <w:tcBorders>
              <w:top w:val="single" w:sz="4" w:space="0" w:color="auto"/>
              <w:left w:val="single" w:sz="4" w:space="0" w:color="auto"/>
              <w:bottom w:val="single" w:sz="4" w:space="0" w:color="auto"/>
              <w:right w:val="single" w:sz="4" w:space="0" w:color="auto"/>
            </w:tcBorders>
            <w:vAlign w:val="center"/>
          </w:tcPr>
          <w:p w14:paraId="0B4BE0E5" w14:textId="3AC645B1"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 xml:space="preserve">Form FIN-2; </w:t>
            </w:r>
          </w:p>
          <w:p w14:paraId="52FCE208" w14:textId="2497A454"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Form IRC-2;</w:t>
            </w:r>
          </w:p>
          <w:p w14:paraId="4A783FB2" w14:textId="6B39DB6B"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Bank letters;</w:t>
            </w:r>
          </w:p>
          <w:p w14:paraId="769DDE9F" w14:textId="7777777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 xml:space="preserve">Balance sheets; </w:t>
            </w:r>
          </w:p>
          <w:p w14:paraId="6B5E963B" w14:textId="5106D1B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Form FIN-3</w:t>
            </w:r>
          </w:p>
        </w:tc>
      </w:tr>
    </w:tbl>
    <w:p w14:paraId="7C3F81DF" w14:textId="77777777" w:rsidR="00B25A2E" w:rsidRPr="00D51B5E" w:rsidRDefault="00B25A2E"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p>
    <w:p w14:paraId="53824097" w14:textId="2CCF641A" w:rsidR="00CF4A62" w:rsidRPr="00D51B5E" w:rsidRDefault="00CF4A62"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r w:rsidRPr="00D51B5E">
        <w:rPr>
          <w:rFonts w:ascii="Aptos Narrow" w:eastAsia="Times New Roman" w:hAnsi="Aptos Narrow" w:cs="Times New Roman"/>
          <w:lang w:val="en-GB"/>
        </w:rPr>
        <w:br w:type="page"/>
      </w:r>
    </w:p>
    <w:p w14:paraId="2B3FFCE2" w14:textId="77777777" w:rsidR="00867FB6" w:rsidRPr="00D51B5E" w:rsidRDefault="00867FB6"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93"/>
        <w:gridCol w:w="4906"/>
        <w:gridCol w:w="1595"/>
        <w:gridCol w:w="15"/>
        <w:gridCol w:w="1580"/>
        <w:gridCol w:w="15"/>
        <w:gridCol w:w="1580"/>
        <w:gridCol w:w="1595"/>
        <w:gridCol w:w="1841"/>
      </w:tblGrid>
      <w:tr w:rsidR="00A4029F" w:rsidRPr="00D51B5E" w14:paraId="76B3BDE7" w14:textId="77777777" w:rsidTr="001828AB">
        <w:trPr>
          <w:tblHeader/>
        </w:trPr>
        <w:tc>
          <w:tcPr>
            <w:tcW w:w="5000" w:type="pct"/>
            <w:gridSpan w:val="9"/>
            <w:shd w:val="clear" w:color="auto" w:fill="D9D9D9"/>
            <w:vAlign w:val="center"/>
          </w:tcPr>
          <w:p w14:paraId="0FA2E18E" w14:textId="47FC3881" w:rsidR="00A4029F" w:rsidRPr="00D51B5E" w:rsidRDefault="002864DE" w:rsidP="00A4029F">
            <w:pPr>
              <w:keepNext/>
              <w:keepLines/>
              <w:pBdr>
                <w:top w:val="nil"/>
                <w:left w:val="nil"/>
                <w:bottom w:val="nil"/>
                <w:right w:val="nil"/>
                <w:between w:val="nil"/>
              </w:pBdr>
              <w:spacing w:before="120" w:after="120" w:line="240" w:lineRule="auto"/>
              <w:jc w:val="center"/>
              <w:outlineLvl w:val="0"/>
              <w:rPr>
                <w:rFonts w:ascii="Aptos Narrow" w:eastAsia="Batang" w:hAnsi="Aptos Narrow" w:cstheme="minorHAnsi"/>
                <w:b/>
                <w:kern w:val="28"/>
                <w:sz w:val="20"/>
                <w:szCs w:val="20"/>
                <w:lang w:val="en-GB" w:eastAsia="en-GB"/>
              </w:rPr>
            </w:pPr>
            <w:r w:rsidRPr="00D51B5E">
              <w:rPr>
                <w:rFonts w:ascii="Aptos Narrow" w:eastAsia="Batang" w:hAnsi="Aptos Narrow" w:cstheme="minorHAnsi"/>
                <w:b/>
                <w:kern w:val="28"/>
                <w:sz w:val="20"/>
                <w:szCs w:val="20"/>
                <w:lang w:val="en-GB" w:eastAsia="en-GB"/>
              </w:rPr>
              <w:t>Table 3. Experience</w:t>
            </w:r>
          </w:p>
        </w:tc>
      </w:tr>
      <w:tr w:rsidR="00A4029F" w:rsidRPr="00D51B5E" w14:paraId="76F73E42" w14:textId="77777777" w:rsidTr="001828AB">
        <w:trPr>
          <w:trHeight w:val="47"/>
          <w:tblHeader/>
        </w:trPr>
        <w:tc>
          <w:tcPr>
            <w:tcW w:w="630" w:type="pct"/>
            <w:vMerge w:val="restart"/>
            <w:shd w:val="clear" w:color="auto" w:fill="D9D9D9"/>
            <w:vAlign w:val="center"/>
          </w:tcPr>
          <w:p w14:paraId="68894565" w14:textId="159304A3"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Criteria</w:t>
            </w:r>
          </w:p>
        </w:tc>
        <w:tc>
          <w:tcPr>
            <w:tcW w:w="1633" w:type="pct"/>
            <w:vMerge w:val="restart"/>
            <w:shd w:val="clear" w:color="auto" w:fill="D9D9D9"/>
            <w:vAlign w:val="center"/>
          </w:tcPr>
          <w:p w14:paraId="753824E8" w14:textId="32DA875B"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Requirement</w:t>
            </w:r>
          </w:p>
        </w:tc>
        <w:tc>
          <w:tcPr>
            <w:tcW w:w="2124" w:type="pct"/>
            <w:gridSpan w:val="6"/>
            <w:shd w:val="clear" w:color="auto" w:fill="D9D9D9"/>
            <w:vAlign w:val="center"/>
          </w:tcPr>
          <w:p w14:paraId="05ECC3BB" w14:textId="36873BA7"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Participant</w:t>
            </w:r>
          </w:p>
        </w:tc>
        <w:tc>
          <w:tcPr>
            <w:tcW w:w="613" w:type="pct"/>
            <w:vMerge w:val="restart"/>
            <w:shd w:val="clear" w:color="auto" w:fill="D9D9D9"/>
            <w:vAlign w:val="center"/>
          </w:tcPr>
          <w:p w14:paraId="671DA2B1" w14:textId="3B5D75A5"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Documents Required</w:t>
            </w:r>
          </w:p>
        </w:tc>
      </w:tr>
      <w:tr w:rsidR="00A4029F" w:rsidRPr="00D51B5E" w14:paraId="05FF15A1" w14:textId="77777777" w:rsidTr="001828AB">
        <w:trPr>
          <w:tblHeader/>
        </w:trPr>
        <w:tc>
          <w:tcPr>
            <w:tcW w:w="630" w:type="pct"/>
            <w:vMerge/>
            <w:shd w:val="clear" w:color="auto" w:fill="D9D9D9"/>
            <w:vAlign w:val="center"/>
          </w:tcPr>
          <w:p w14:paraId="061C61A4"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c>
          <w:tcPr>
            <w:tcW w:w="1633" w:type="pct"/>
            <w:vMerge/>
            <w:shd w:val="clear" w:color="auto" w:fill="D9D9D9"/>
            <w:vAlign w:val="center"/>
          </w:tcPr>
          <w:p w14:paraId="09DA8734"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c>
          <w:tcPr>
            <w:tcW w:w="536" w:type="pct"/>
            <w:gridSpan w:val="2"/>
            <w:vMerge w:val="restart"/>
            <w:shd w:val="clear" w:color="auto" w:fill="D9D9D9"/>
            <w:vAlign w:val="center"/>
          </w:tcPr>
          <w:p w14:paraId="1F819954" w14:textId="486A8C36"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Single Entity</w:t>
            </w:r>
          </w:p>
        </w:tc>
        <w:tc>
          <w:tcPr>
            <w:tcW w:w="1588" w:type="pct"/>
            <w:gridSpan w:val="4"/>
            <w:shd w:val="clear" w:color="auto" w:fill="D9D9D9"/>
            <w:vAlign w:val="center"/>
          </w:tcPr>
          <w:p w14:paraId="49E3F146" w14:textId="06EFE690" w:rsidR="00A4029F" w:rsidRPr="00D51B5E" w:rsidRDefault="002864DE" w:rsidP="00A4029F">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Joint Venture, Consortium or Association</w:t>
            </w:r>
          </w:p>
        </w:tc>
        <w:tc>
          <w:tcPr>
            <w:tcW w:w="613" w:type="pct"/>
            <w:vMerge/>
            <w:shd w:val="clear" w:color="auto" w:fill="D9D9D9"/>
            <w:vAlign w:val="center"/>
          </w:tcPr>
          <w:p w14:paraId="48ABE864"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r>
      <w:tr w:rsidR="001828AB" w:rsidRPr="00D51B5E" w14:paraId="4D889063" w14:textId="77777777" w:rsidTr="001828AB">
        <w:trPr>
          <w:tblHeader/>
        </w:trPr>
        <w:tc>
          <w:tcPr>
            <w:tcW w:w="630" w:type="pct"/>
            <w:vMerge/>
            <w:shd w:val="clear" w:color="auto" w:fill="D9D9D9"/>
            <w:vAlign w:val="center"/>
          </w:tcPr>
          <w:p w14:paraId="25ED780A"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c>
          <w:tcPr>
            <w:tcW w:w="1633" w:type="pct"/>
            <w:vMerge/>
            <w:shd w:val="clear" w:color="auto" w:fill="D9D9D9"/>
            <w:vAlign w:val="center"/>
          </w:tcPr>
          <w:p w14:paraId="2222D41A"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c>
          <w:tcPr>
            <w:tcW w:w="536" w:type="pct"/>
            <w:gridSpan w:val="2"/>
            <w:vMerge/>
            <w:shd w:val="clear" w:color="auto" w:fill="D9D9D9"/>
            <w:vAlign w:val="center"/>
          </w:tcPr>
          <w:p w14:paraId="2D2FB353"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c>
          <w:tcPr>
            <w:tcW w:w="531" w:type="pct"/>
            <w:gridSpan w:val="2"/>
            <w:shd w:val="clear" w:color="auto" w:fill="D9D9D9"/>
            <w:vAlign w:val="center"/>
          </w:tcPr>
          <w:p w14:paraId="19FF54BE" w14:textId="510A1C6E" w:rsidR="00A4029F" w:rsidRPr="00D51B5E" w:rsidRDefault="002864DE" w:rsidP="001828AB">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All members combined</w:t>
            </w:r>
          </w:p>
        </w:tc>
        <w:tc>
          <w:tcPr>
            <w:tcW w:w="526" w:type="pct"/>
            <w:shd w:val="clear" w:color="auto" w:fill="D9D9D9"/>
            <w:vAlign w:val="center"/>
          </w:tcPr>
          <w:p w14:paraId="7362AB7A" w14:textId="6566AF34" w:rsidR="00A4029F" w:rsidRPr="00D51B5E" w:rsidRDefault="002864DE" w:rsidP="001828AB">
            <w:pPr>
              <w:spacing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Lead Partner</w:t>
            </w:r>
          </w:p>
        </w:tc>
        <w:tc>
          <w:tcPr>
            <w:tcW w:w="531" w:type="pct"/>
            <w:shd w:val="clear" w:color="auto" w:fill="D9D9D9"/>
            <w:vAlign w:val="center"/>
          </w:tcPr>
          <w:p w14:paraId="2B5958D7" w14:textId="3853B9E1" w:rsidR="00A4029F" w:rsidRPr="00D51B5E" w:rsidRDefault="002864DE" w:rsidP="001828AB">
            <w:pPr>
              <w:spacing w:before="40" w:after="40" w:line="240" w:lineRule="auto"/>
              <w:jc w:val="center"/>
              <w:rPr>
                <w:rFonts w:ascii="Aptos Narrow" w:eastAsia="Batang" w:hAnsi="Aptos Narrow" w:cstheme="minorHAnsi"/>
                <w:b/>
                <w:sz w:val="20"/>
                <w:szCs w:val="20"/>
                <w:lang w:val="en-GB" w:eastAsia="en-GB"/>
              </w:rPr>
            </w:pPr>
            <w:r w:rsidRPr="00D51B5E">
              <w:rPr>
                <w:rFonts w:ascii="Aptos Narrow" w:eastAsia="Batang" w:hAnsi="Aptos Narrow" w:cstheme="minorHAnsi"/>
                <w:b/>
                <w:sz w:val="20"/>
                <w:szCs w:val="20"/>
                <w:lang w:val="en-GB" w:eastAsia="en-GB"/>
              </w:rPr>
              <w:t>Each other member</w:t>
            </w:r>
          </w:p>
        </w:tc>
        <w:tc>
          <w:tcPr>
            <w:tcW w:w="613" w:type="pct"/>
            <w:vMerge/>
            <w:shd w:val="clear" w:color="auto" w:fill="D9D9D9"/>
            <w:vAlign w:val="center"/>
          </w:tcPr>
          <w:p w14:paraId="1DB1EAC7" w14:textId="77777777" w:rsidR="00A4029F" w:rsidRPr="00D51B5E" w:rsidRDefault="00A4029F" w:rsidP="00A4029F">
            <w:pPr>
              <w:spacing w:before="40" w:after="40" w:line="240" w:lineRule="auto"/>
              <w:jc w:val="center"/>
              <w:rPr>
                <w:rFonts w:ascii="Aptos Narrow" w:eastAsia="Batang" w:hAnsi="Aptos Narrow" w:cstheme="minorHAnsi"/>
                <w:b/>
                <w:sz w:val="20"/>
                <w:szCs w:val="20"/>
                <w:lang w:val="en-GB" w:eastAsia="en-GB"/>
              </w:rPr>
            </w:pPr>
          </w:p>
        </w:tc>
      </w:tr>
      <w:tr w:rsidR="00A4029F" w:rsidRPr="00D51B5E" w14:paraId="30E028FA" w14:textId="77777777" w:rsidTr="001828AB">
        <w:tc>
          <w:tcPr>
            <w:tcW w:w="5000" w:type="pct"/>
            <w:gridSpan w:val="9"/>
          </w:tcPr>
          <w:p w14:paraId="0B17F35F" w14:textId="1A115E45" w:rsidR="00A4029F" w:rsidRPr="00D51B5E" w:rsidRDefault="002864DE" w:rsidP="00A4029F">
            <w:pPr>
              <w:spacing w:before="120" w:after="120" w:line="240" w:lineRule="auto"/>
              <w:jc w:val="center"/>
              <w:rPr>
                <w:rFonts w:ascii="Aptos Narrow" w:eastAsia="Batang" w:hAnsi="Aptos Narrow" w:cstheme="minorHAnsi"/>
                <w:b/>
                <w:i/>
                <w:sz w:val="20"/>
                <w:szCs w:val="20"/>
                <w:lang w:val="en-GB" w:eastAsia="en-GB"/>
              </w:rPr>
            </w:pPr>
            <w:r w:rsidRPr="00D51B5E">
              <w:rPr>
                <w:rFonts w:ascii="Aptos Narrow" w:eastAsia="Batang" w:hAnsi="Aptos Narrow" w:cstheme="minorHAnsi"/>
                <w:b/>
                <w:i/>
                <w:sz w:val="20"/>
                <w:szCs w:val="20"/>
                <w:lang w:val="en-GB"/>
              </w:rPr>
              <w:t>The information shall be provided for the period of 202</w:t>
            </w:r>
            <w:r w:rsidR="006D52EF" w:rsidRPr="00D51B5E">
              <w:rPr>
                <w:rFonts w:ascii="Aptos Narrow" w:eastAsia="Batang" w:hAnsi="Aptos Narrow" w:cstheme="minorHAnsi"/>
                <w:b/>
                <w:i/>
                <w:sz w:val="20"/>
                <w:szCs w:val="20"/>
                <w:lang w:val="en-GB"/>
              </w:rPr>
              <w:t>3</w:t>
            </w:r>
            <w:r w:rsidRPr="00D51B5E">
              <w:rPr>
                <w:rFonts w:ascii="Aptos Narrow" w:eastAsia="Batang" w:hAnsi="Aptos Narrow" w:cstheme="minorHAnsi"/>
                <w:b/>
                <w:i/>
                <w:sz w:val="20"/>
                <w:szCs w:val="20"/>
                <w:lang w:val="en-GB"/>
              </w:rPr>
              <w:t xml:space="preserve"> to 202</w:t>
            </w:r>
            <w:r w:rsidR="00B50E19" w:rsidRPr="00D51B5E">
              <w:rPr>
                <w:rFonts w:ascii="Aptos Narrow" w:eastAsia="Batang" w:hAnsi="Aptos Narrow" w:cstheme="minorHAnsi"/>
                <w:b/>
                <w:i/>
                <w:sz w:val="20"/>
                <w:szCs w:val="20"/>
                <w:lang w:val="en-GB"/>
              </w:rPr>
              <w:t>6</w:t>
            </w:r>
            <w:r w:rsidRPr="00D51B5E">
              <w:rPr>
                <w:rFonts w:ascii="Aptos Narrow" w:eastAsia="Batang" w:hAnsi="Aptos Narrow" w:cstheme="minorHAnsi"/>
                <w:b/>
                <w:i/>
                <w:sz w:val="20"/>
                <w:szCs w:val="20"/>
                <w:lang w:val="en-GB"/>
              </w:rPr>
              <w:t xml:space="preserve"> (until the date of the </w:t>
            </w:r>
            <w:r w:rsidR="006D52EF" w:rsidRPr="00D51B5E">
              <w:rPr>
                <w:rFonts w:ascii="Aptos Narrow" w:eastAsia="Batang" w:hAnsi="Aptos Narrow" w:cstheme="minorHAnsi"/>
                <w:b/>
                <w:i/>
                <w:sz w:val="20"/>
                <w:szCs w:val="20"/>
                <w:lang w:val="en-GB"/>
              </w:rPr>
              <w:t>Proposals</w:t>
            </w:r>
            <w:r w:rsidRPr="00D51B5E">
              <w:rPr>
                <w:rFonts w:ascii="Aptos Narrow" w:eastAsia="Batang" w:hAnsi="Aptos Narrow" w:cstheme="minorHAnsi"/>
                <w:b/>
                <w:i/>
                <w:sz w:val="20"/>
                <w:szCs w:val="20"/>
                <w:lang w:val="en-GB"/>
              </w:rPr>
              <w:t xml:space="preserve"> opening) if another period is not explicitly specified</w:t>
            </w:r>
          </w:p>
        </w:tc>
      </w:tr>
      <w:tr w:rsidR="006D52EF" w:rsidRPr="00D51B5E" w14:paraId="0DD6B8E6" w14:textId="77777777" w:rsidTr="001828AB">
        <w:tc>
          <w:tcPr>
            <w:tcW w:w="630" w:type="pct"/>
          </w:tcPr>
          <w:p w14:paraId="256F2308" w14:textId="577FF12E" w:rsidR="006D52EF" w:rsidRPr="00D51B5E" w:rsidRDefault="006D52EF" w:rsidP="006D52EF">
            <w:pPr>
              <w:spacing w:before="120" w:after="120" w:line="240" w:lineRule="auto"/>
              <w:ind w:left="426" w:hanging="426"/>
              <w:outlineLvl w:val="1"/>
              <w:rPr>
                <w:rFonts w:ascii="Aptos Narrow" w:eastAsia="Batang" w:hAnsi="Aptos Narrow" w:cstheme="minorHAnsi"/>
                <w:sz w:val="20"/>
                <w:szCs w:val="20"/>
                <w:lang w:val="en-GB" w:eastAsia="en-GB"/>
              </w:rPr>
            </w:pPr>
            <w:bookmarkStart w:id="10" w:name="_Toc133155330"/>
            <w:r w:rsidRPr="00D51B5E">
              <w:rPr>
                <w:rFonts w:ascii="Aptos Narrow" w:eastAsia="Batang" w:hAnsi="Aptos Narrow" w:cstheme="minorHAnsi"/>
                <w:sz w:val="20"/>
                <w:szCs w:val="20"/>
                <w:lang w:val="en-GB" w:eastAsia="en-GB"/>
              </w:rPr>
              <w:t>3.2.</w:t>
            </w:r>
            <w:r w:rsidRPr="00D51B5E">
              <w:rPr>
                <w:rFonts w:ascii="Aptos Narrow" w:eastAsia="Batang" w:hAnsi="Aptos Narrow" w:cstheme="minorHAnsi"/>
                <w:sz w:val="20"/>
                <w:szCs w:val="20"/>
                <w:lang w:val="en-GB" w:eastAsia="en-GB"/>
              </w:rPr>
              <w:tab/>
              <w:t>Specific Experience</w:t>
            </w:r>
            <w:bookmarkEnd w:id="10"/>
            <w:r w:rsidRPr="00D51B5E">
              <w:rPr>
                <w:rStyle w:val="af5"/>
                <w:rFonts w:ascii="Aptos Narrow" w:eastAsia="Batang" w:hAnsi="Aptos Narrow" w:cs="Arial"/>
                <w:iCs/>
                <w:lang w:val="en-GB" w:eastAsia="en-GB"/>
              </w:rPr>
              <w:footnoteReference w:id="3"/>
            </w:r>
          </w:p>
        </w:tc>
        <w:tc>
          <w:tcPr>
            <w:tcW w:w="1633" w:type="pct"/>
          </w:tcPr>
          <w:p w14:paraId="0321DC09" w14:textId="77777777" w:rsidR="006D52EF" w:rsidRPr="00D51B5E" w:rsidRDefault="006D52EF" w:rsidP="006D52EF">
            <w:pPr>
              <w:spacing w:before="40" w:after="40" w:line="240" w:lineRule="auto"/>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 xml:space="preserve">A Participant shall demonstrate successful experience as a supplier or manufacturer, in contracts involving goods similar to those required under the </w:t>
            </w:r>
            <w:proofErr w:type="gramStart"/>
            <w:r w:rsidRPr="00D51B5E">
              <w:rPr>
                <w:rFonts w:ascii="Aptos Narrow" w:eastAsia="Batang" w:hAnsi="Aptos Narrow" w:cstheme="minorHAnsi"/>
                <w:color w:val="000000" w:themeColor="text1"/>
                <w:sz w:val="20"/>
                <w:szCs w:val="20"/>
                <w:lang w:val="en-GB" w:eastAsia="en-GB"/>
              </w:rPr>
              <w:t>Contract :</w:t>
            </w:r>
            <w:proofErr w:type="gramEnd"/>
          </w:p>
          <w:p w14:paraId="4502F872"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lang w:val="en-GB" w:eastAsia="en-GB"/>
              </w:rPr>
            </w:pPr>
          </w:p>
          <w:p w14:paraId="1E020995"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lang w:val="en-GB" w:eastAsia="en-GB"/>
              </w:rPr>
            </w:pPr>
            <w:r w:rsidRPr="00D51B5E">
              <w:rPr>
                <w:rFonts w:ascii="Aptos Narrow" w:eastAsia="Batang" w:hAnsi="Aptos Narrow" w:cstheme="minorHAnsi"/>
                <w:i/>
                <w:iCs/>
                <w:color w:val="000000" w:themeColor="text1"/>
                <w:sz w:val="20"/>
                <w:szCs w:val="20"/>
                <w:u w:val="single"/>
                <w:lang w:val="en-GB" w:eastAsia="en-GB"/>
              </w:rPr>
              <w:t>For Lot 1:</w:t>
            </w:r>
          </w:p>
          <w:p w14:paraId="4F364D47" w14:textId="77777777" w:rsidR="006D52EF" w:rsidRPr="00D51B5E" w:rsidRDefault="006D52EF">
            <w:pPr>
              <w:numPr>
                <w:ilvl w:val="0"/>
                <w:numId w:val="20"/>
              </w:numPr>
              <w:spacing w:before="120" w:after="120" w:line="240" w:lineRule="auto"/>
              <w:jc w:val="both"/>
              <w:rPr>
                <w:rFonts w:ascii="Aptos Narrow"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t xml:space="preserve">Manufacturing and/or supply of gas-fired modular boiler houses with a cumulative installed heating capacity of not less than 85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demonstrated through one or more completed contracts, irrespective of the number of contracts or the individual installed heating capacity of the boiler houses supplied;</w:t>
            </w:r>
          </w:p>
          <w:p w14:paraId="713F86D0" w14:textId="2BA5496C" w:rsidR="006D52EF" w:rsidRPr="00D51B5E" w:rsidRDefault="006D52EF">
            <w:pPr>
              <w:numPr>
                <w:ilvl w:val="0"/>
                <w:numId w:val="20"/>
              </w:numPr>
              <w:spacing w:before="120" w:after="120" w:line="240" w:lineRule="auto"/>
              <w:jc w:val="both"/>
              <w:rPr>
                <w:rFonts w:ascii="Aptos Narrow"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t xml:space="preserve">At least one (1) completed contract for manufacturing and/or supply of gas-fired modular boiler houses </w:t>
            </w:r>
            <w:r w:rsidR="006E5387" w:rsidRPr="00D51B5E">
              <w:rPr>
                <w:rFonts w:ascii="Aptos Narrow" w:eastAsia="Batang" w:hAnsi="Aptos Narrow" w:cstheme="minorHAnsi"/>
                <w:color w:val="000000" w:themeColor="text1"/>
                <w:sz w:val="20"/>
                <w:szCs w:val="20"/>
                <w:lang w:val="en-GB" w:eastAsia="en-GB"/>
              </w:rPr>
              <w:t xml:space="preserve">with </w:t>
            </w:r>
            <w:r w:rsidRPr="00D51B5E">
              <w:rPr>
                <w:rFonts w:ascii="Aptos Narrow" w:eastAsia="Batang" w:hAnsi="Aptos Narrow" w:cstheme="minorHAnsi"/>
                <w:color w:val="000000" w:themeColor="text1"/>
                <w:sz w:val="20"/>
                <w:szCs w:val="20"/>
                <w:lang w:val="en-GB" w:eastAsia="en-GB"/>
              </w:rPr>
              <w:t xml:space="preserve">a cumulative installed heating capacity of not less than 50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comprising boiler houses with an individual installed heating capacity at least 3 </w:t>
            </w:r>
            <w:proofErr w:type="spellStart"/>
            <w:r w:rsidRPr="00D51B5E">
              <w:rPr>
                <w:rFonts w:ascii="Aptos Narrow" w:eastAsia="Batang" w:hAnsi="Aptos Narrow" w:cstheme="minorHAnsi"/>
                <w:color w:val="000000" w:themeColor="text1"/>
                <w:sz w:val="20"/>
                <w:szCs w:val="20"/>
                <w:lang w:val="en-GB" w:eastAsia="en-GB"/>
              </w:rPr>
              <w:t>MW</w:t>
            </w:r>
            <w:r w:rsidR="005828BF" w:rsidRPr="00D51B5E">
              <w:rPr>
                <w:rFonts w:ascii="Aptos Narrow" w:eastAsia="Batang" w:hAnsi="Aptos Narrow" w:cstheme="minorHAnsi"/>
                <w:color w:val="000000" w:themeColor="text1"/>
                <w:sz w:val="20"/>
                <w:szCs w:val="20"/>
                <w:lang w:val="en-GB" w:eastAsia="en-GB"/>
              </w:rPr>
              <w:t>t</w:t>
            </w:r>
            <w:r w:rsidR="005828BF" w:rsidRPr="0058341B">
              <w:rPr>
                <w:rFonts w:ascii="Aptos Narrow" w:eastAsia="Batang" w:hAnsi="Aptos Narrow" w:cstheme="minorHAnsi"/>
                <w:color w:val="000000" w:themeColor="text1"/>
                <w:sz w:val="20"/>
                <w:szCs w:val="20"/>
                <w:lang w:val="en-GB" w:eastAsia="en-GB"/>
              </w:rPr>
              <w:t>h</w:t>
            </w:r>
            <w:proofErr w:type="spellEnd"/>
            <w:r w:rsidRPr="00D51B5E">
              <w:rPr>
                <w:rFonts w:ascii="Aptos Narrow" w:eastAsia="Batang" w:hAnsi="Aptos Narrow" w:cstheme="minorHAnsi"/>
                <w:color w:val="000000" w:themeColor="text1"/>
                <w:sz w:val="20"/>
                <w:szCs w:val="20"/>
                <w:lang w:val="en-GB" w:eastAsia="en-GB"/>
              </w:rPr>
              <w:t>.</w:t>
            </w:r>
          </w:p>
          <w:p w14:paraId="2D23DA97" w14:textId="56184259" w:rsidR="006D52EF" w:rsidRPr="00D51B5E" w:rsidRDefault="006D52EF">
            <w:pPr>
              <w:numPr>
                <w:ilvl w:val="0"/>
                <w:numId w:val="20"/>
              </w:numPr>
              <w:spacing w:before="120" w:after="120" w:line="240" w:lineRule="auto"/>
              <w:jc w:val="both"/>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 xml:space="preserve">The duration the above-mentioned contract shall not exceed twelve (12) months from the date of contract </w:t>
            </w:r>
            <w:r w:rsidR="006E5387" w:rsidRPr="00D51B5E">
              <w:rPr>
                <w:rFonts w:ascii="Aptos Narrow" w:eastAsia="Batang" w:hAnsi="Aptos Narrow" w:cstheme="minorHAnsi"/>
                <w:color w:val="000000" w:themeColor="text1"/>
                <w:sz w:val="20"/>
                <w:szCs w:val="20"/>
                <w:lang w:val="en-GB" w:eastAsia="en-GB"/>
              </w:rPr>
              <w:t xml:space="preserve">commencement </w:t>
            </w:r>
            <w:r w:rsidRPr="00D51B5E">
              <w:rPr>
                <w:rFonts w:ascii="Aptos Narrow" w:eastAsia="Batang" w:hAnsi="Aptos Narrow" w:cstheme="minorHAnsi"/>
                <w:color w:val="000000" w:themeColor="text1"/>
                <w:sz w:val="20"/>
                <w:szCs w:val="20"/>
                <w:lang w:val="en-GB" w:eastAsia="en-GB"/>
              </w:rPr>
              <w:t>to the date of completion of supply.</w:t>
            </w:r>
          </w:p>
          <w:p w14:paraId="5385A49A"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lang w:val="en-GB" w:eastAsia="en-GB"/>
              </w:rPr>
            </w:pPr>
            <w:r w:rsidRPr="00D51B5E">
              <w:rPr>
                <w:rFonts w:ascii="Aptos Narrow" w:eastAsia="Batang" w:hAnsi="Aptos Narrow" w:cstheme="minorHAnsi"/>
                <w:i/>
                <w:iCs/>
                <w:color w:val="000000" w:themeColor="text1"/>
                <w:sz w:val="20"/>
                <w:szCs w:val="20"/>
                <w:u w:val="single"/>
                <w:lang w:val="en-GB" w:eastAsia="en-GB"/>
              </w:rPr>
              <w:t>For Lot 2:</w:t>
            </w:r>
          </w:p>
          <w:p w14:paraId="4908884E" w14:textId="77777777" w:rsidR="006D52EF" w:rsidRPr="00D51B5E" w:rsidRDefault="006D52EF">
            <w:pPr>
              <w:numPr>
                <w:ilvl w:val="0"/>
                <w:numId w:val="21"/>
              </w:numPr>
              <w:spacing w:before="120" w:after="120" w:line="240" w:lineRule="auto"/>
              <w:jc w:val="both"/>
              <w:rPr>
                <w:rFonts w:ascii="Aptos Narrow"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lastRenderedPageBreak/>
              <w:t xml:space="preserve">Manufacturing and/or supply of gas-fired modular boiler houses with a cumulative installed heating capacity of not less than 85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demonstrated through one or more completed contracts, irrespective of the number of contracts or the individual installed heating capacity of the boiler houses supplied;</w:t>
            </w:r>
          </w:p>
          <w:p w14:paraId="6761E270" w14:textId="155A9347" w:rsidR="006D52EF" w:rsidRPr="00D51B5E" w:rsidRDefault="006D52EF">
            <w:pPr>
              <w:numPr>
                <w:ilvl w:val="0"/>
                <w:numId w:val="21"/>
              </w:numPr>
              <w:spacing w:before="120" w:after="120" w:line="240" w:lineRule="auto"/>
              <w:jc w:val="both"/>
              <w:rPr>
                <w:rFonts w:ascii="Aptos Narrow"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t xml:space="preserve">At least one (1) completed contract for manufacturing and/or supply of gas-fired modular boiler houses </w:t>
            </w:r>
            <w:r w:rsidR="00CD066C">
              <w:rPr>
                <w:rFonts w:ascii="Aptos Narrow" w:eastAsia="Batang" w:hAnsi="Aptos Narrow" w:cstheme="minorHAnsi"/>
                <w:color w:val="000000" w:themeColor="text1"/>
                <w:sz w:val="20"/>
                <w:szCs w:val="20"/>
                <w:lang w:val="en-GB" w:eastAsia="en-GB"/>
              </w:rPr>
              <w:t xml:space="preserve">with </w:t>
            </w:r>
            <w:r w:rsidRPr="00D51B5E">
              <w:rPr>
                <w:rFonts w:ascii="Aptos Narrow" w:eastAsia="Batang" w:hAnsi="Aptos Narrow" w:cstheme="minorHAnsi"/>
                <w:color w:val="000000" w:themeColor="text1"/>
                <w:sz w:val="20"/>
                <w:szCs w:val="20"/>
                <w:lang w:val="en-GB" w:eastAsia="en-GB"/>
              </w:rPr>
              <w:t xml:space="preserve">a cumulative installed heating capacity of not less than 50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comprising boiler houses with an individual installed heating capacity at least 3 </w:t>
            </w:r>
            <w:proofErr w:type="spellStart"/>
            <w:r w:rsidRPr="00D51B5E">
              <w:rPr>
                <w:rFonts w:ascii="Aptos Narrow" w:eastAsia="Batang" w:hAnsi="Aptos Narrow" w:cstheme="minorHAnsi"/>
                <w:color w:val="000000" w:themeColor="text1"/>
                <w:sz w:val="20"/>
                <w:szCs w:val="20"/>
                <w:lang w:val="en-GB" w:eastAsia="en-GB"/>
              </w:rPr>
              <w:t>MW</w:t>
            </w:r>
            <w:r w:rsidR="005828BF" w:rsidRPr="00D51B5E">
              <w:rPr>
                <w:rFonts w:ascii="Aptos Narrow" w:eastAsia="Batang" w:hAnsi="Aptos Narrow" w:cstheme="minorHAnsi"/>
                <w:color w:val="000000" w:themeColor="text1"/>
                <w:sz w:val="20"/>
                <w:szCs w:val="20"/>
                <w:lang w:val="en-GB" w:eastAsia="en-GB"/>
              </w:rPr>
              <w:t>t</w:t>
            </w:r>
            <w:r w:rsidR="005828BF" w:rsidRPr="0058341B">
              <w:rPr>
                <w:rFonts w:ascii="Aptos Narrow" w:eastAsia="Batang" w:hAnsi="Aptos Narrow" w:cstheme="minorHAnsi"/>
                <w:color w:val="000000" w:themeColor="text1"/>
                <w:sz w:val="20"/>
                <w:szCs w:val="20"/>
                <w:lang w:val="en-GB" w:eastAsia="en-GB"/>
              </w:rPr>
              <w:t>h</w:t>
            </w:r>
            <w:proofErr w:type="spellEnd"/>
            <w:r w:rsidRPr="00D51B5E">
              <w:rPr>
                <w:rFonts w:ascii="Aptos Narrow" w:eastAsia="Batang" w:hAnsi="Aptos Narrow" w:cstheme="minorHAnsi"/>
                <w:color w:val="000000" w:themeColor="text1"/>
                <w:sz w:val="20"/>
                <w:szCs w:val="20"/>
                <w:lang w:val="en-GB" w:eastAsia="en-GB"/>
              </w:rPr>
              <w:t>.</w:t>
            </w:r>
          </w:p>
          <w:p w14:paraId="3138D52E" w14:textId="7BB6406C" w:rsidR="006D52EF" w:rsidRPr="00D51B5E" w:rsidRDefault="006D52EF">
            <w:pPr>
              <w:numPr>
                <w:ilvl w:val="0"/>
                <w:numId w:val="21"/>
              </w:numPr>
              <w:spacing w:before="120" w:after="120" w:line="240" w:lineRule="auto"/>
              <w:jc w:val="both"/>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 xml:space="preserve">The duration of the above-mentioned contract shall not exceed twelve (12) months from the date of contract </w:t>
            </w:r>
            <w:r w:rsidR="00CD066C" w:rsidRPr="00CD066C">
              <w:rPr>
                <w:rFonts w:ascii="Aptos Narrow" w:eastAsia="Batang" w:hAnsi="Aptos Narrow" w:cstheme="minorHAnsi"/>
                <w:color w:val="000000" w:themeColor="text1"/>
                <w:sz w:val="20"/>
                <w:szCs w:val="20"/>
                <w:lang w:val="en-GB" w:eastAsia="en-GB"/>
              </w:rPr>
              <w:t xml:space="preserve">commencement </w:t>
            </w:r>
            <w:r w:rsidRPr="00D51B5E">
              <w:rPr>
                <w:rFonts w:ascii="Aptos Narrow" w:eastAsia="Batang" w:hAnsi="Aptos Narrow" w:cstheme="minorHAnsi"/>
                <w:color w:val="000000" w:themeColor="text1"/>
                <w:sz w:val="20"/>
                <w:szCs w:val="20"/>
                <w:lang w:val="en-GB" w:eastAsia="en-GB"/>
              </w:rPr>
              <w:t>to the date of completion of supply.</w:t>
            </w:r>
          </w:p>
          <w:p w14:paraId="6C570E2A" w14:textId="77777777" w:rsidR="006D52EF" w:rsidRPr="00D51B5E" w:rsidRDefault="006D52EF" w:rsidP="006D52EF">
            <w:pPr>
              <w:spacing w:before="120" w:after="120" w:line="240" w:lineRule="auto"/>
              <w:jc w:val="both"/>
              <w:rPr>
                <w:rFonts w:ascii="Aptos Narrow" w:hAnsi="Aptos Narrow" w:cstheme="minorHAnsi"/>
                <w:sz w:val="20"/>
                <w:szCs w:val="20"/>
                <w:lang w:val="en-GB"/>
              </w:rPr>
            </w:pPr>
          </w:p>
          <w:p w14:paraId="62C753E5" w14:textId="77777777" w:rsidR="006D52EF" w:rsidRPr="00D51B5E" w:rsidRDefault="006D52EF" w:rsidP="006D52EF">
            <w:pPr>
              <w:spacing w:before="40" w:after="40"/>
              <w:rPr>
                <w:rFonts w:ascii="Aptos Narrow" w:eastAsia="Batang" w:hAnsi="Aptos Narrow" w:cstheme="minorHAnsi"/>
                <w:i/>
                <w:iCs/>
                <w:color w:val="000000" w:themeColor="text1"/>
                <w:sz w:val="20"/>
                <w:szCs w:val="20"/>
                <w:u w:val="single"/>
                <w:lang w:val="en-GB" w:eastAsia="en-GB"/>
              </w:rPr>
            </w:pPr>
            <w:r w:rsidRPr="00D51B5E">
              <w:rPr>
                <w:rFonts w:ascii="Aptos Narrow" w:eastAsia="Batang" w:hAnsi="Aptos Narrow" w:cstheme="minorHAnsi"/>
                <w:i/>
                <w:iCs/>
                <w:color w:val="000000" w:themeColor="text1"/>
                <w:sz w:val="20"/>
                <w:szCs w:val="20"/>
                <w:u w:val="single"/>
                <w:lang w:val="en-GB" w:eastAsia="en-GB"/>
              </w:rPr>
              <w:t>For Lot 3:</w:t>
            </w:r>
          </w:p>
          <w:p w14:paraId="13EA751A" w14:textId="77777777" w:rsidR="006D52EF" w:rsidRPr="00D51B5E" w:rsidRDefault="006D52EF">
            <w:pPr>
              <w:numPr>
                <w:ilvl w:val="0"/>
                <w:numId w:val="22"/>
              </w:numPr>
              <w:spacing w:before="120" w:after="120" w:line="240" w:lineRule="auto"/>
              <w:jc w:val="both"/>
              <w:rPr>
                <w:rFonts w:ascii="Aptos Narrow"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t xml:space="preserve">Manufacturing and/or supply of gas-fired modular boiler houses with a cumulative installed heating capacity of not less than 38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demonstrated through one or more completed contracts, irrespective of the number of contracts or the individual installed heating capacity of the boiler houses supplied;</w:t>
            </w:r>
          </w:p>
          <w:p w14:paraId="249B120E" w14:textId="3AFA390D" w:rsidR="006D52EF" w:rsidRPr="00D51B5E" w:rsidRDefault="006D52EF">
            <w:pPr>
              <w:numPr>
                <w:ilvl w:val="0"/>
                <w:numId w:val="22"/>
              </w:numPr>
              <w:spacing w:before="120" w:after="120" w:line="240" w:lineRule="auto"/>
              <w:jc w:val="both"/>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 xml:space="preserve">At least one (1) </w:t>
            </w:r>
            <w:r w:rsidR="008D7CFD" w:rsidRPr="00D51B5E">
              <w:rPr>
                <w:rFonts w:ascii="Aptos Narrow" w:eastAsia="Batang" w:hAnsi="Aptos Narrow" w:cstheme="minorHAnsi"/>
                <w:color w:val="000000" w:themeColor="text1"/>
                <w:sz w:val="20"/>
                <w:szCs w:val="20"/>
                <w:lang w:val="en-GB" w:eastAsia="en-GB"/>
              </w:rPr>
              <w:t xml:space="preserve">completed </w:t>
            </w:r>
            <w:r w:rsidRPr="00D51B5E">
              <w:rPr>
                <w:rFonts w:ascii="Aptos Narrow" w:eastAsia="Batang" w:hAnsi="Aptos Narrow" w:cstheme="minorHAnsi"/>
                <w:color w:val="000000" w:themeColor="text1"/>
                <w:sz w:val="20"/>
                <w:szCs w:val="20"/>
                <w:lang w:val="en-GB" w:eastAsia="en-GB"/>
              </w:rPr>
              <w:t xml:space="preserve">contract for manufacturing and/or supply of gas-fired </w:t>
            </w:r>
            <w:r w:rsidRPr="00D51B5E">
              <w:rPr>
                <w:rFonts w:ascii="Aptos Narrow" w:eastAsia="Batang" w:hAnsi="Aptos Narrow" w:cstheme="minorHAnsi"/>
                <w:color w:val="000000" w:themeColor="text1"/>
                <w:sz w:val="20"/>
                <w:szCs w:val="20"/>
                <w:lang w:val="en-GB" w:eastAsia="en-GB"/>
              </w:rPr>
              <w:lastRenderedPageBreak/>
              <w:t xml:space="preserve">modular boiler houses </w:t>
            </w:r>
            <w:r w:rsidR="00CD066C">
              <w:rPr>
                <w:rFonts w:ascii="Aptos Narrow" w:eastAsia="Batang" w:hAnsi="Aptos Narrow" w:cstheme="minorHAnsi"/>
                <w:color w:val="000000" w:themeColor="text1"/>
                <w:sz w:val="20"/>
                <w:szCs w:val="20"/>
                <w:lang w:val="en-GB" w:eastAsia="en-GB"/>
              </w:rPr>
              <w:t xml:space="preserve">with </w:t>
            </w:r>
            <w:r w:rsidRPr="00D51B5E">
              <w:rPr>
                <w:rFonts w:ascii="Aptos Narrow" w:eastAsia="Batang" w:hAnsi="Aptos Narrow" w:cstheme="minorHAnsi"/>
                <w:color w:val="000000" w:themeColor="text1"/>
                <w:sz w:val="20"/>
                <w:szCs w:val="20"/>
                <w:lang w:val="en-GB" w:eastAsia="en-GB"/>
              </w:rPr>
              <w:t xml:space="preserve">a cumulative installed heating capacity of not less than 20 </w:t>
            </w:r>
            <w:proofErr w:type="spellStart"/>
            <w:r w:rsidRPr="00D51B5E">
              <w:rPr>
                <w:rFonts w:ascii="Aptos Narrow" w:eastAsia="Batang" w:hAnsi="Aptos Narrow" w:cstheme="minorHAnsi"/>
                <w:color w:val="000000" w:themeColor="text1"/>
                <w:sz w:val="20"/>
                <w:szCs w:val="20"/>
                <w:lang w:val="en-GB" w:eastAsia="en-GB"/>
              </w:rPr>
              <w:t>MWth</w:t>
            </w:r>
            <w:proofErr w:type="spellEnd"/>
            <w:r w:rsidRPr="00D51B5E">
              <w:rPr>
                <w:rFonts w:ascii="Aptos Narrow" w:eastAsia="Batang" w:hAnsi="Aptos Narrow" w:cstheme="minorHAnsi"/>
                <w:color w:val="000000" w:themeColor="text1"/>
                <w:sz w:val="20"/>
                <w:szCs w:val="20"/>
                <w:lang w:val="en-GB" w:eastAsia="en-GB"/>
              </w:rPr>
              <w:t xml:space="preserve">, comprising boiler houses with an individual installed heating capacity of not less than 3 </w:t>
            </w:r>
            <w:proofErr w:type="spellStart"/>
            <w:r w:rsidRPr="00D51B5E">
              <w:rPr>
                <w:rFonts w:ascii="Aptos Narrow" w:eastAsia="Batang" w:hAnsi="Aptos Narrow" w:cstheme="minorHAnsi"/>
                <w:color w:val="000000" w:themeColor="text1"/>
                <w:sz w:val="20"/>
                <w:szCs w:val="20"/>
                <w:lang w:val="en-GB" w:eastAsia="en-GB"/>
              </w:rPr>
              <w:t>MW</w:t>
            </w:r>
            <w:r w:rsidR="005828BF" w:rsidRPr="00D51B5E">
              <w:rPr>
                <w:rFonts w:ascii="Aptos Narrow" w:eastAsia="Batang" w:hAnsi="Aptos Narrow" w:cstheme="minorHAnsi"/>
                <w:color w:val="000000" w:themeColor="text1"/>
                <w:sz w:val="20"/>
                <w:szCs w:val="20"/>
                <w:lang w:val="en-GB" w:eastAsia="en-GB"/>
              </w:rPr>
              <w:t>t</w:t>
            </w:r>
            <w:r w:rsidR="005828BF" w:rsidRPr="0058341B">
              <w:rPr>
                <w:rFonts w:ascii="Aptos Narrow" w:eastAsia="Batang" w:hAnsi="Aptos Narrow" w:cstheme="minorHAnsi"/>
                <w:color w:val="000000" w:themeColor="text1"/>
                <w:sz w:val="20"/>
                <w:szCs w:val="20"/>
                <w:lang w:val="en-GB" w:eastAsia="en-GB"/>
              </w:rPr>
              <w:t>h</w:t>
            </w:r>
            <w:proofErr w:type="spellEnd"/>
            <w:r w:rsidRPr="00D51B5E">
              <w:rPr>
                <w:rFonts w:ascii="Aptos Narrow" w:eastAsia="Batang" w:hAnsi="Aptos Narrow" w:cstheme="minorHAnsi"/>
                <w:color w:val="000000" w:themeColor="text1"/>
                <w:sz w:val="20"/>
                <w:szCs w:val="20"/>
                <w:lang w:val="en-GB" w:eastAsia="en-GB"/>
              </w:rPr>
              <w:t>.</w:t>
            </w:r>
          </w:p>
          <w:p w14:paraId="6C1071FC" w14:textId="19D26540" w:rsidR="006D52EF" w:rsidRPr="00D51B5E" w:rsidRDefault="006D52EF">
            <w:pPr>
              <w:numPr>
                <w:ilvl w:val="0"/>
                <w:numId w:val="22"/>
              </w:numPr>
              <w:spacing w:before="120" w:after="120" w:line="240" w:lineRule="auto"/>
              <w:jc w:val="both"/>
              <w:rPr>
                <w:rFonts w:ascii="Aptos Narrow" w:eastAsia="Batang" w:hAnsi="Aptos Narrow" w:cstheme="minorHAnsi"/>
                <w:color w:val="000000" w:themeColor="text1"/>
                <w:sz w:val="20"/>
                <w:szCs w:val="20"/>
                <w:lang w:val="en-GB" w:eastAsia="en-GB"/>
              </w:rPr>
            </w:pPr>
            <w:r w:rsidRPr="00D51B5E">
              <w:rPr>
                <w:rFonts w:ascii="Aptos Narrow" w:eastAsia="Batang" w:hAnsi="Aptos Narrow" w:cstheme="minorHAnsi"/>
                <w:color w:val="000000" w:themeColor="text1"/>
                <w:sz w:val="20"/>
                <w:szCs w:val="20"/>
                <w:lang w:val="en-GB" w:eastAsia="en-GB"/>
              </w:rPr>
              <w:t xml:space="preserve">The duration of the above-mentioned contract shall not exceed twelve (12) months from the date of contract </w:t>
            </w:r>
            <w:r w:rsidR="00CD066C" w:rsidRPr="00CD066C">
              <w:rPr>
                <w:rFonts w:ascii="Aptos Narrow" w:eastAsia="Batang" w:hAnsi="Aptos Narrow" w:cstheme="minorHAnsi"/>
                <w:color w:val="000000" w:themeColor="text1"/>
                <w:sz w:val="20"/>
                <w:szCs w:val="20"/>
                <w:lang w:val="en-GB" w:eastAsia="en-GB"/>
              </w:rPr>
              <w:t xml:space="preserve">commencement </w:t>
            </w:r>
            <w:r w:rsidRPr="00D51B5E">
              <w:rPr>
                <w:rFonts w:ascii="Aptos Narrow" w:eastAsia="Batang" w:hAnsi="Aptos Narrow" w:cstheme="minorHAnsi"/>
                <w:color w:val="000000" w:themeColor="text1"/>
                <w:sz w:val="20"/>
                <w:szCs w:val="20"/>
                <w:lang w:val="en-GB" w:eastAsia="en-GB"/>
              </w:rPr>
              <w:t>to the date of completion of supply.</w:t>
            </w:r>
          </w:p>
          <w:p w14:paraId="4DF1B4A7" w14:textId="77777777" w:rsidR="006D52EF" w:rsidRPr="00D51B5E" w:rsidRDefault="006D52EF" w:rsidP="006D52EF">
            <w:pPr>
              <w:spacing w:before="40" w:after="40"/>
              <w:rPr>
                <w:rFonts w:ascii="Aptos Narrow" w:hAnsi="Aptos Narrow" w:cstheme="minorHAnsi"/>
                <w:sz w:val="20"/>
                <w:szCs w:val="20"/>
                <w:lang w:val="en-GB"/>
              </w:rPr>
            </w:pPr>
          </w:p>
          <w:p w14:paraId="4CAC37EB" w14:textId="77777777" w:rsidR="006D52EF" w:rsidRPr="00D51B5E" w:rsidRDefault="006D52EF" w:rsidP="006D52EF">
            <w:pPr>
              <w:overflowPunct w:val="0"/>
              <w:autoSpaceDE w:val="0"/>
              <w:autoSpaceDN w:val="0"/>
              <w:adjustRightInd w:val="0"/>
              <w:spacing w:before="40" w:after="40" w:line="240" w:lineRule="auto"/>
              <w:jc w:val="both"/>
              <w:textAlignment w:val="baseline"/>
              <w:rPr>
                <w:rFonts w:ascii="Aptos Narrow" w:eastAsia="Batang" w:hAnsi="Aptos Narrow" w:cstheme="minorHAnsi"/>
                <w:i/>
                <w:iCs/>
                <w:color w:val="000000" w:themeColor="text1"/>
                <w:sz w:val="20"/>
                <w:szCs w:val="20"/>
                <w:u w:val="single"/>
                <w:lang w:val="en-GB" w:eastAsia="en-GB"/>
              </w:rPr>
            </w:pPr>
            <w:r w:rsidRPr="00D51B5E">
              <w:rPr>
                <w:rFonts w:ascii="Aptos Narrow" w:eastAsia="Batang" w:hAnsi="Aptos Narrow" w:cstheme="minorHAnsi"/>
                <w:i/>
                <w:iCs/>
                <w:color w:val="000000" w:themeColor="text1"/>
                <w:sz w:val="20"/>
                <w:szCs w:val="20"/>
                <w:u w:val="single"/>
                <w:lang w:val="en-GB" w:eastAsia="en-GB"/>
              </w:rPr>
              <w:t>For Lot 4:</w:t>
            </w:r>
          </w:p>
          <w:p w14:paraId="05EA16A1" w14:textId="77777777" w:rsidR="006D52EF" w:rsidRPr="00D51B5E" w:rsidRDefault="006D52EF">
            <w:pPr>
              <w:pStyle w:val="a4"/>
              <w:numPr>
                <w:ilvl w:val="0"/>
                <w:numId w:val="23"/>
              </w:numPr>
              <w:spacing w:before="120" w:after="120" w:line="240" w:lineRule="auto"/>
              <w:contextualSpacing w:val="0"/>
              <w:jc w:val="both"/>
              <w:rPr>
                <w:rFonts w:ascii="Aptos Narrow" w:eastAsia="Batang" w:hAnsi="Aptos Narrow" w:cstheme="minorHAnsi"/>
                <w:color w:val="000000" w:themeColor="text1"/>
                <w:sz w:val="20"/>
                <w:szCs w:val="20"/>
                <w:lang w:eastAsia="en-GB"/>
              </w:rPr>
            </w:pPr>
            <w:r w:rsidRPr="00D51B5E">
              <w:rPr>
                <w:rFonts w:ascii="Aptos Narrow" w:eastAsia="Batang" w:hAnsi="Aptos Narrow" w:cstheme="minorHAnsi"/>
                <w:color w:val="000000" w:themeColor="text1"/>
                <w:sz w:val="20"/>
                <w:szCs w:val="20"/>
                <w:lang w:eastAsia="en-GB"/>
              </w:rPr>
              <w:t>Manufacturing and/or supply of gas-fired cogeneration units with a cumulative installed electrical capacity of not less than 30 MWe, demonstrated through one or more completed contracts;</w:t>
            </w:r>
          </w:p>
          <w:p w14:paraId="0072D351" w14:textId="77777777" w:rsidR="006D52EF" w:rsidRPr="00D51B5E" w:rsidRDefault="006D52EF">
            <w:pPr>
              <w:pStyle w:val="a4"/>
              <w:numPr>
                <w:ilvl w:val="0"/>
                <w:numId w:val="23"/>
              </w:numPr>
              <w:spacing w:before="120" w:after="120" w:line="240" w:lineRule="auto"/>
              <w:contextualSpacing w:val="0"/>
              <w:jc w:val="both"/>
              <w:rPr>
                <w:rFonts w:ascii="Aptos Narrow" w:eastAsia="Batang" w:hAnsi="Aptos Narrow" w:cstheme="minorHAnsi"/>
                <w:color w:val="000000" w:themeColor="text1"/>
                <w:sz w:val="20"/>
                <w:szCs w:val="20"/>
                <w:lang w:eastAsia="en-GB"/>
              </w:rPr>
            </w:pPr>
            <w:r w:rsidRPr="00D51B5E">
              <w:rPr>
                <w:rFonts w:ascii="Aptos Narrow" w:eastAsia="Batang" w:hAnsi="Aptos Narrow" w:cstheme="minorHAnsi"/>
                <w:color w:val="000000" w:themeColor="text1"/>
                <w:sz w:val="20"/>
                <w:szCs w:val="20"/>
                <w:lang w:eastAsia="en-GB"/>
              </w:rPr>
              <w:t>At least one (1) completed contract for the manufacturing and/or supply of gas-fired cogeneration units with a cumulative installed electrical capacity of not less than 2.5 MWe, comprising cogeneration units each having an individual installed electrical capacity not exceeding 0.7 MWe.</w:t>
            </w:r>
          </w:p>
          <w:p w14:paraId="50218013" w14:textId="77777777" w:rsidR="006D52EF" w:rsidRPr="00D51B5E" w:rsidRDefault="006D52EF" w:rsidP="006D52EF">
            <w:pPr>
              <w:spacing w:before="120" w:after="120" w:line="240" w:lineRule="auto"/>
              <w:jc w:val="both"/>
              <w:rPr>
                <w:rFonts w:ascii="Aptos Narrow" w:eastAsia="Times New Roman" w:hAnsi="Aptos Narrow" w:cstheme="minorHAnsi"/>
                <w:i/>
                <w:iCs/>
                <w:sz w:val="20"/>
                <w:szCs w:val="20"/>
                <w:u w:val="single"/>
                <w:lang w:val="en-GB"/>
              </w:rPr>
            </w:pPr>
          </w:p>
          <w:p w14:paraId="303B34D8" w14:textId="77777777" w:rsidR="006D52EF" w:rsidRPr="00D51B5E" w:rsidRDefault="006D52EF" w:rsidP="006D52EF">
            <w:pPr>
              <w:overflowPunct w:val="0"/>
              <w:autoSpaceDE w:val="0"/>
              <w:autoSpaceDN w:val="0"/>
              <w:adjustRightInd w:val="0"/>
              <w:spacing w:before="40" w:after="40" w:line="240" w:lineRule="auto"/>
              <w:jc w:val="both"/>
              <w:textAlignment w:val="baseline"/>
              <w:rPr>
                <w:rFonts w:ascii="Aptos Narrow" w:eastAsia="Batang" w:hAnsi="Aptos Narrow" w:cstheme="minorHAnsi"/>
                <w:i/>
                <w:iCs/>
                <w:color w:val="000000" w:themeColor="text1"/>
                <w:sz w:val="20"/>
                <w:szCs w:val="20"/>
                <w:u w:val="single"/>
                <w:lang w:val="en-GB" w:eastAsia="en-GB"/>
              </w:rPr>
            </w:pPr>
            <w:r w:rsidRPr="00D51B5E">
              <w:rPr>
                <w:rFonts w:ascii="Aptos Narrow" w:eastAsia="Batang" w:hAnsi="Aptos Narrow" w:cstheme="minorHAnsi"/>
                <w:i/>
                <w:iCs/>
                <w:color w:val="000000" w:themeColor="text1"/>
                <w:sz w:val="20"/>
                <w:szCs w:val="20"/>
                <w:u w:val="single"/>
                <w:lang w:val="en-GB" w:eastAsia="en-GB"/>
              </w:rPr>
              <w:t>For Lot 5:</w:t>
            </w:r>
          </w:p>
          <w:p w14:paraId="6A66FC89" w14:textId="77777777" w:rsidR="006D52EF" w:rsidRPr="00D51B5E" w:rsidRDefault="006D52EF">
            <w:pPr>
              <w:pStyle w:val="a4"/>
              <w:numPr>
                <w:ilvl w:val="0"/>
                <w:numId w:val="23"/>
              </w:numPr>
              <w:spacing w:before="120" w:after="120" w:line="240" w:lineRule="auto"/>
              <w:contextualSpacing w:val="0"/>
              <w:jc w:val="both"/>
              <w:rPr>
                <w:rFonts w:ascii="Aptos Narrow" w:eastAsia="Batang" w:hAnsi="Aptos Narrow" w:cstheme="minorHAnsi"/>
                <w:color w:val="000000" w:themeColor="text1"/>
                <w:sz w:val="20"/>
                <w:szCs w:val="20"/>
                <w:lang w:eastAsia="en-GB"/>
              </w:rPr>
            </w:pPr>
            <w:r w:rsidRPr="00D51B5E">
              <w:rPr>
                <w:rFonts w:ascii="Aptos Narrow" w:eastAsia="Batang" w:hAnsi="Aptos Narrow" w:cstheme="minorHAnsi"/>
                <w:color w:val="000000" w:themeColor="text1"/>
                <w:sz w:val="20"/>
                <w:szCs w:val="20"/>
                <w:lang w:eastAsia="en-GB"/>
              </w:rPr>
              <w:t xml:space="preserve">Manufacturing and/or supply of gas-fired cogeneration units with a cumulative installed electrical capacity of not less than 20 MWe, </w:t>
            </w:r>
            <w:r w:rsidRPr="00D51B5E">
              <w:rPr>
                <w:rFonts w:ascii="Aptos Narrow" w:eastAsia="Batang" w:hAnsi="Aptos Narrow" w:cstheme="minorHAnsi"/>
                <w:color w:val="000000" w:themeColor="text1"/>
                <w:sz w:val="20"/>
                <w:szCs w:val="20"/>
                <w:lang w:eastAsia="en-GB"/>
              </w:rPr>
              <w:lastRenderedPageBreak/>
              <w:t>demonstrated through one or more completed contracts;</w:t>
            </w:r>
          </w:p>
          <w:p w14:paraId="3487533C" w14:textId="0BF30B35" w:rsidR="006D52EF" w:rsidRPr="00D51B5E" w:rsidRDefault="006D52EF" w:rsidP="006D52EF">
            <w:pPr>
              <w:spacing w:before="120" w:after="120" w:line="240" w:lineRule="auto"/>
              <w:jc w:val="both"/>
              <w:rPr>
                <w:rFonts w:ascii="Aptos Narrow" w:eastAsia="Times New Roman" w:hAnsi="Aptos Narrow" w:cstheme="minorHAnsi"/>
                <w:sz w:val="20"/>
                <w:szCs w:val="20"/>
                <w:lang w:val="en-GB"/>
              </w:rPr>
            </w:pPr>
            <w:r w:rsidRPr="00D51B5E">
              <w:rPr>
                <w:rFonts w:ascii="Aptos Narrow" w:eastAsia="Batang" w:hAnsi="Aptos Narrow" w:cstheme="minorHAnsi"/>
                <w:color w:val="000000" w:themeColor="text1"/>
                <w:sz w:val="20"/>
                <w:szCs w:val="20"/>
                <w:lang w:val="en-GB" w:eastAsia="en-GB"/>
              </w:rPr>
              <w:t>At least one (1) completed contract for the manufacturing and/or supply of gas-fired cogeneration units with a cumulative installed electrical capacity of not less than 2.0 MWe, comprising cogeneration units each having an individual installed electrical capacity not exceeding 0.7 MWe.</w:t>
            </w:r>
          </w:p>
        </w:tc>
        <w:tc>
          <w:tcPr>
            <w:tcW w:w="531" w:type="pct"/>
            <w:vAlign w:val="center"/>
          </w:tcPr>
          <w:p w14:paraId="4690F5A5" w14:textId="587CF641"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lastRenderedPageBreak/>
              <w:t>Must meet requirement</w:t>
            </w:r>
          </w:p>
        </w:tc>
        <w:tc>
          <w:tcPr>
            <w:tcW w:w="531" w:type="pct"/>
            <w:gridSpan w:val="2"/>
            <w:vAlign w:val="center"/>
          </w:tcPr>
          <w:p w14:paraId="422C9468" w14:textId="4D000017"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Must meet requirement</w:t>
            </w:r>
          </w:p>
        </w:tc>
        <w:tc>
          <w:tcPr>
            <w:tcW w:w="531" w:type="pct"/>
            <w:gridSpan w:val="2"/>
            <w:vAlign w:val="center"/>
          </w:tcPr>
          <w:p w14:paraId="43462EFA" w14:textId="52C8DAAA"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531" w:type="pct"/>
            <w:vAlign w:val="center"/>
          </w:tcPr>
          <w:p w14:paraId="7684F473" w14:textId="2E59CCF9" w:rsidR="006D52EF" w:rsidRPr="00D51B5E" w:rsidRDefault="006D52EF" w:rsidP="006D52EF">
            <w:pPr>
              <w:spacing w:before="120" w:after="120" w:line="240" w:lineRule="auto"/>
              <w:jc w:val="center"/>
              <w:rPr>
                <w:rFonts w:ascii="Aptos Narrow" w:eastAsia="Batang" w:hAnsi="Aptos Narrow" w:cstheme="minorHAnsi"/>
                <w:sz w:val="20"/>
                <w:szCs w:val="20"/>
                <w:lang w:val="en-GB" w:eastAsia="en-GB"/>
              </w:rPr>
            </w:pPr>
            <w:r w:rsidRPr="00D51B5E">
              <w:rPr>
                <w:rFonts w:ascii="Aptos Narrow" w:eastAsia="Times New Roman" w:hAnsi="Aptos Narrow" w:cstheme="minorHAnsi"/>
                <w:sz w:val="20"/>
                <w:szCs w:val="20"/>
                <w:lang w:val="en-GB"/>
              </w:rPr>
              <w:t>N/A</w:t>
            </w:r>
          </w:p>
        </w:tc>
        <w:tc>
          <w:tcPr>
            <w:tcW w:w="613" w:type="pct"/>
            <w:vAlign w:val="center"/>
          </w:tcPr>
          <w:p w14:paraId="191A99B0" w14:textId="7777777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 xml:space="preserve">Form EXP-1; </w:t>
            </w:r>
          </w:p>
          <w:p w14:paraId="2C86BC58" w14:textId="7777777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Documents, demonstrating substantial completion of contracts and services, as appropriate;</w:t>
            </w:r>
          </w:p>
          <w:p w14:paraId="5BD8237F" w14:textId="47F459C7" w:rsidR="006D52EF" w:rsidRPr="00D51B5E" w:rsidRDefault="006D52EF" w:rsidP="006D52EF">
            <w:pPr>
              <w:spacing w:after="0" w:line="240" w:lineRule="auto"/>
              <w:jc w:val="center"/>
              <w:rPr>
                <w:rFonts w:ascii="Aptos Narrow" w:eastAsia="Batang" w:hAnsi="Aptos Narrow" w:cstheme="minorHAnsi"/>
                <w:sz w:val="20"/>
                <w:szCs w:val="20"/>
                <w:lang w:val="en-GB" w:eastAsia="en-GB"/>
              </w:rPr>
            </w:pPr>
            <w:r w:rsidRPr="00D51B5E">
              <w:rPr>
                <w:rFonts w:ascii="Aptos Narrow" w:eastAsia="Batang" w:hAnsi="Aptos Narrow" w:cstheme="minorHAnsi"/>
                <w:sz w:val="20"/>
                <w:szCs w:val="20"/>
                <w:lang w:val="en-GB" w:eastAsia="en-GB"/>
              </w:rPr>
              <w:t>Form IRC-1</w:t>
            </w:r>
          </w:p>
        </w:tc>
      </w:tr>
    </w:tbl>
    <w:p w14:paraId="66683874" w14:textId="474AA284" w:rsidR="00A4029F" w:rsidRPr="00D51B5E" w:rsidRDefault="00A4029F"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p>
    <w:p w14:paraId="73D266EF" w14:textId="77777777" w:rsidR="006D52EF" w:rsidRPr="00D51B5E" w:rsidRDefault="006D52EF" w:rsidP="006D52EF">
      <w:pPr>
        <w:spacing w:before="20"/>
        <w:ind w:left="360" w:hanging="360"/>
        <w:rPr>
          <w:rFonts w:ascii="Aptos Narrow" w:hAnsi="Aptos Narrow" w:cstheme="minorHAnsi"/>
          <w:b/>
          <w:i/>
          <w:color w:val="231F20"/>
          <w:sz w:val="24"/>
          <w:szCs w:val="24"/>
          <w:u w:val="single"/>
          <w:lang w:val="en-GB"/>
        </w:rPr>
      </w:pPr>
      <w:r w:rsidRPr="00D51B5E">
        <w:rPr>
          <w:rFonts w:ascii="Aptos Narrow" w:hAnsi="Aptos Narrow" w:cstheme="minorHAnsi"/>
          <w:b/>
          <w:i/>
          <w:color w:val="231F20"/>
          <w:sz w:val="24"/>
          <w:szCs w:val="24"/>
          <w:u w:val="single"/>
          <w:lang w:val="en-GB"/>
        </w:rPr>
        <w:t>Notes:</w:t>
      </w:r>
    </w:p>
    <w:p w14:paraId="69C3DE20" w14:textId="77777777" w:rsidR="006D52EF" w:rsidRPr="00D51B5E" w:rsidRDefault="006D52EF">
      <w:pPr>
        <w:pStyle w:val="a4"/>
        <w:numPr>
          <w:ilvl w:val="0"/>
          <w:numId w:val="24"/>
        </w:numPr>
        <w:spacing w:before="120" w:after="120" w:line="240" w:lineRule="auto"/>
        <w:contextualSpacing w:val="0"/>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The Participant shall provide detailed information on each of the supply contracts, including geographical location, number of supplied units, their main operational characteristics, and date of commissioning</w:t>
      </w:r>
    </w:p>
    <w:p w14:paraId="1A2D62D8" w14:textId="77777777" w:rsidR="006D52EF" w:rsidRPr="00D51B5E" w:rsidRDefault="006D52EF">
      <w:pPr>
        <w:pStyle w:val="a4"/>
        <w:numPr>
          <w:ilvl w:val="0"/>
          <w:numId w:val="24"/>
        </w:numPr>
        <w:spacing w:before="120" w:after="120" w:line="240" w:lineRule="auto"/>
        <w:contextualSpacing w:val="0"/>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For contracts performed by the Participant as a member of a JVCA, or as a Subcontractor, only the portion of the contract corresponding to the Participant’s actual scope of work, nature of responsibilities, and share of the contract value shall be considered for the purpose of demonstrating compliance with this requirement.</w:t>
      </w:r>
    </w:p>
    <w:p w14:paraId="5A35BD8D" w14:textId="77777777" w:rsidR="006D52EF" w:rsidRPr="00D51B5E" w:rsidRDefault="006D52EF">
      <w:pPr>
        <w:pStyle w:val="a4"/>
        <w:numPr>
          <w:ilvl w:val="0"/>
          <w:numId w:val="24"/>
        </w:numPr>
        <w:spacing w:before="120" w:after="120" w:line="240" w:lineRule="auto"/>
        <w:contextualSpacing w:val="0"/>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In addition to the information provided in Form EXP-1, the Participant shall submit the following supporting documentation for each reference contract:</w:t>
      </w:r>
    </w:p>
    <w:p w14:paraId="5AB5B631" w14:textId="77777777" w:rsidR="006D52EF" w:rsidRPr="00D51B5E" w:rsidRDefault="006D52EF">
      <w:pPr>
        <w:pStyle w:val="a4"/>
        <w:numPr>
          <w:ilvl w:val="0"/>
          <w:numId w:val="25"/>
        </w:numPr>
        <w:spacing w:before="120" w:after="120" w:line="240" w:lineRule="auto"/>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 xml:space="preserve">Extracts from the signed contract;  </w:t>
      </w:r>
    </w:p>
    <w:p w14:paraId="081B6C31" w14:textId="77777777" w:rsidR="006D52EF" w:rsidRPr="00D51B5E" w:rsidRDefault="006D52EF">
      <w:pPr>
        <w:pStyle w:val="a4"/>
        <w:numPr>
          <w:ilvl w:val="0"/>
          <w:numId w:val="25"/>
        </w:numPr>
        <w:spacing w:before="120" w:after="120" w:line="240" w:lineRule="auto"/>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Relevant extracts from the technical specifications or employer’s requirements demonstrating the nature and complexity of the supplied Goods and/or performed services: and</w:t>
      </w:r>
    </w:p>
    <w:p w14:paraId="1F1246FB" w14:textId="03D13F29" w:rsidR="006D52EF" w:rsidRPr="00D51B5E" w:rsidRDefault="006D52EF">
      <w:pPr>
        <w:pStyle w:val="a4"/>
        <w:numPr>
          <w:ilvl w:val="0"/>
          <w:numId w:val="25"/>
        </w:numPr>
        <w:spacing w:before="120" w:after="120" w:line="240" w:lineRule="auto"/>
        <w:jc w:val="both"/>
        <w:rPr>
          <w:rFonts w:ascii="Aptos Narrow" w:hAnsi="Aptos Narrow" w:cstheme="minorHAnsi"/>
          <w:iCs/>
          <w:color w:val="231F20"/>
          <w:sz w:val="24"/>
          <w:szCs w:val="24"/>
        </w:rPr>
      </w:pPr>
      <w:r w:rsidRPr="00D51B5E">
        <w:rPr>
          <w:rFonts w:ascii="Aptos Narrow" w:hAnsi="Aptos Narrow" w:cstheme="minorHAnsi"/>
          <w:iCs/>
          <w:color w:val="231F20"/>
          <w:sz w:val="24"/>
          <w:szCs w:val="24"/>
        </w:rPr>
        <w:t xml:space="preserve">an Acceptance Certificate, Taking-Over Certificate, Contract Completion Certificate, or other documentary evidence </w:t>
      </w:r>
      <w:r w:rsidR="00194425" w:rsidRPr="00194425">
        <w:rPr>
          <w:rFonts w:ascii="Aptos Narrow" w:hAnsi="Aptos Narrow" w:cstheme="minorHAnsi"/>
          <w:iCs/>
          <w:color w:val="231F20"/>
          <w:sz w:val="24"/>
          <w:szCs w:val="24"/>
        </w:rPr>
        <w:t xml:space="preserve">that at least eighty percent (80%) of the Goods under the reference contract have been </w:t>
      </w:r>
      <w:r w:rsidR="00194425">
        <w:rPr>
          <w:rFonts w:ascii="Aptos Narrow" w:hAnsi="Aptos Narrow" w:cstheme="minorHAnsi"/>
          <w:iCs/>
          <w:color w:val="231F20"/>
          <w:sz w:val="24"/>
          <w:szCs w:val="24"/>
        </w:rPr>
        <w:t xml:space="preserve">successfully </w:t>
      </w:r>
      <w:r w:rsidR="00194425" w:rsidRPr="00194425">
        <w:rPr>
          <w:rFonts w:ascii="Aptos Narrow" w:hAnsi="Aptos Narrow" w:cstheme="minorHAnsi"/>
          <w:iCs/>
          <w:color w:val="231F20"/>
          <w:sz w:val="24"/>
          <w:szCs w:val="24"/>
        </w:rPr>
        <w:t>delivered to the Purchaser</w:t>
      </w:r>
      <w:r w:rsidRPr="00D51B5E">
        <w:rPr>
          <w:rFonts w:ascii="Aptos Narrow" w:hAnsi="Aptos Narrow" w:cstheme="minorHAnsi"/>
          <w:iCs/>
          <w:color w:val="231F20"/>
          <w:sz w:val="24"/>
          <w:szCs w:val="24"/>
        </w:rPr>
        <w:t>.</w:t>
      </w:r>
    </w:p>
    <w:p w14:paraId="271CCE7E" w14:textId="77777777" w:rsidR="006D52EF" w:rsidRPr="00D51B5E" w:rsidRDefault="006D52EF" w:rsidP="006D52EF">
      <w:pPr>
        <w:spacing w:before="120" w:after="120"/>
        <w:ind w:left="360"/>
        <w:rPr>
          <w:rFonts w:ascii="Aptos Narrow" w:hAnsi="Aptos Narrow" w:cstheme="minorHAnsi"/>
          <w:iCs/>
          <w:color w:val="231F20"/>
          <w:sz w:val="24"/>
          <w:szCs w:val="24"/>
          <w:lang w:val="en-GB"/>
        </w:rPr>
      </w:pPr>
      <w:r w:rsidRPr="00D51B5E">
        <w:rPr>
          <w:rFonts w:ascii="Aptos Narrow" w:hAnsi="Aptos Narrow" w:cstheme="minorHAnsi"/>
          <w:iCs/>
          <w:color w:val="231F20"/>
          <w:sz w:val="24"/>
          <w:szCs w:val="24"/>
          <w:lang w:val="en-GB"/>
        </w:rPr>
        <w:t>The submitted documentation shall contain sufficient information to verify the contract name, scope, value, completion date, and the Participant’s role in the contract. Where the original documents are not in English, the Participant shall provide an accurate certified English translation thereof.</w:t>
      </w:r>
    </w:p>
    <w:p w14:paraId="1B39C0FC" w14:textId="172A7943" w:rsidR="006D52EF" w:rsidRPr="0058341B" w:rsidRDefault="006D52EF" w:rsidP="006D52EF">
      <w:pPr>
        <w:spacing w:before="120" w:after="120"/>
        <w:ind w:left="360"/>
        <w:rPr>
          <w:rFonts w:ascii="Aptos Narrow" w:hAnsi="Aptos Narrow"/>
          <w:lang w:val="en-GB"/>
        </w:rPr>
      </w:pPr>
    </w:p>
    <w:p w14:paraId="4C17202C" w14:textId="2E3A265B" w:rsidR="00C15DA4" w:rsidRPr="00D51B5E" w:rsidRDefault="00C15DA4"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pPr>
    </w:p>
    <w:p w14:paraId="3B2E8C97" w14:textId="66E5C580" w:rsidR="003B24C0" w:rsidRPr="00D51B5E" w:rsidRDefault="003B24C0" w:rsidP="004F00BA">
      <w:pPr>
        <w:spacing w:after="200" w:line="276" w:lineRule="auto"/>
        <w:rPr>
          <w:rFonts w:ascii="Aptos Narrow" w:eastAsia="Times New Roman" w:hAnsi="Aptos Narrow" w:cs="Times New Roman"/>
          <w:sz w:val="20"/>
          <w:szCs w:val="20"/>
          <w:lang w:val="en-GB"/>
        </w:rPr>
      </w:pPr>
      <w:r w:rsidRPr="00D51B5E">
        <w:rPr>
          <w:rFonts w:ascii="Aptos Narrow" w:eastAsia="Times New Roman" w:hAnsi="Aptos Narrow" w:cs="Times New Roman"/>
          <w:sz w:val="20"/>
          <w:szCs w:val="20"/>
          <w:lang w:val="en-GB"/>
        </w:rPr>
        <w:br w:type="page"/>
      </w:r>
    </w:p>
    <w:tbl>
      <w:tblPr>
        <w:tblW w:w="148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203"/>
        <w:gridCol w:w="8080"/>
      </w:tblGrid>
      <w:tr w:rsidR="003B24C0" w:rsidRPr="00D51B5E" w14:paraId="16FF8BA0" w14:textId="77777777" w:rsidTr="00646532">
        <w:tc>
          <w:tcPr>
            <w:tcW w:w="14884" w:type="dxa"/>
            <w:gridSpan w:val="3"/>
            <w:shd w:val="clear" w:color="auto" w:fill="D9D9D9"/>
            <w:vAlign w:val="center"/>
          </w:tcPr>
          <w:p w14:paraId="344A071C" w14:textId="241DD4CB" w:rsidR="003B24C0" w:rsidRPr="00D51B5E" w:rsidRDefault="002A7479" w:rsidP="002A7479">
            <w:pPr>
              <w:keepNext/>
              <w:keepLines/>
              <w:pBdr>
                <w:top w:val="nil"/>
                <w:left w:val="nil"/>
                <w:bottom w:val="nil"/>
                <w:right w:val="nil"/>
                <w:between w:val="nil"/>
              </w:pBdr>
              <w:spacing w:before="120" w:after="120" w:line="240" w:lineRule="auto"/>
              <w:jc w:val="center"/>
              <w:outlineLvl w:val="0"/>
              <w:rPr>
                <w:rFonts w:ascii="Aptos Narrow" w:eastAsia="Batang" w:hAnsi="Aptos Narrow" w:cstheme="minorHAnsi"/>
                <w:b/>
                <w:kern w:val="28"/>
                <w:sz w:val="20"/>
                <w:szCs w:val="20"/>
                <w:lang w:val="en-GB" w:eastAsia="en-GB"/>
              </w:rPr>
            </w:pPr>
            <w:r w:rsidRPr="00D51B5E">
              <w:rPr>
                <w:rFonts w:ascii="Aptos Narrow" w:eastAsia="Batang" w:hAnsi="Aptos Narrow" w:cstheme="minorHAnsi"/>
                <w:b/>
                <w:kern w:val="28"/>
                <w:sz w:val="20"/>
                <w:szCs w:val="20"/>
                <w:lang w:val="en-GB" w:eastAsia="en-GB"/>
              </w:rPr>
              <w:lastRenderedPageBreak/>
              <w:t>Table 7. Manufacturing Capacity</w:t>
            </w:r>
          </w:p>
        </w:tc>
      </w:tr>
      <w:tr w:rsidR="003B24C0" w:rsidRPr="00D51B5E" w14:paraId="45333D01" w14:textId="77777777" w:rsidTr="00646532">
        <w:tc>
          <w:tcPr>
            <w:tcW w:w="14884" w:type="dxa"/>
            <w:gridSpan w:val="3"/>
          </w:tcPr>
          <w:p w14:paraId="7B56B28E" w14:textId="3176FD38" w:rsidR="002A7479" w:rsidRPr="00D51B5E" w:rsidRDefault="002A7479" w:rsidP="002A7479">
            <w:pPr>
              <w:spacing w:before="120" w:after="120" w:line="240" w:lineRule="auto"/>
              <w:jc w:val="both"/>
              <w:rPr>
                <w:rFonts w:ascii="Aptos Narrow" w:eastAsia="Times New Roman" w:hAnsi="Aptos Narrow" w:cstheme="minorHAnsi"/>
                <w:sz w:val="20"/>
                <w:szCs w:val="20"/>
                <w:lang w:val="en-GB"/>
              </w:rPr>
            </w:pPr>
            <w:r w:rsidRPr="00D51B5E">
              <w:rPr>
                <w:rFonts w:ascii="Aptos Narrow" w:eastAsia="Times New Roman" w:hAnsi="Aptos Narrow" w:cstheme="minorHAnsi"/>
                <w:sz w:val="20"/>
                <w:szCs w:val="20"/>
                <w:lang w:val="en-GB"/>
              </w:rPr>
              <w:t>The Participant shall provide adequate information on the manufacturer/supplier’s manufacturing capacity to produce the required Goods taking into account the interim deadlines for the delivery Shipments and taking into account their commitments in other contracts.</w:t>
            </w:r>
          </w:p>
          <w:p w14:paraId="7720ED0F" w14:textId="480CE341" w:rsidR="003B24C0" w:rsidRPr="00D51B5E" w:rsidRDefault="002A7479" w:rsidP="002A7479">
            <w:pPr>
              <w:spacing w:before="120" w:after="120" w:line="240" w:lineRule="auto"/>
              <w:jc w:val="both"/>
              <w:rPr>
                <w:rFonts w:ascii="Aptos Narrow" w:eastAsia="Times New Roman" w:hAnsi="Aptos Narrow" w:cstheme="minorHAnsi"/>
                <w:sz w:val="20"/>
                <w:szCs w:val="20"/>
                <w:lang w:val="en-GB"/>
              </w:rPr>
            </w:pPr>
            <w:r w:rsidRPr="00D51B5E">
              <w:rPr>
                <w:rFonts w:ascii="Aptos Narrow" w:eastAsia="Times New Roman" w:hAnsi="Aptos Narrow" w:cstheme="minorHAnsi"/>
                <w:sz w:val="20"/>
                <w:szCs w:val="20"/>
                <w:lang w:val="en-GB"/>
              </w:rPr>
              <w:t>The Participant shall have assured availability of the following manufacturing lines/equipment in full working order, and must demonstrate that they will be available for use in the Contract</w:t>
            </w:r>
            <w:r w:rsidR="003B24C0" w:rsidRPr="00D51B5E">
              <w:rPr>
                <w:rFonts w:ascii="Aptos Narrow" w:eastAsia="Times New Roman" w:hAnsi="Aptos Narrow" w:cstheme="minorHAnsi"/>
                <w:sz w:val="20"/>
                <w:szCs w:val="20"/>
                <w:lang w:val="en-GB"/>
              </w:rPr>
              <w:t>:</w:t>
            </w:r>
          </w:p>
        </w:tc>
      </w:tr>
      <w:tr w:rsidR="003B24C0" w:rsidRPr="00D51B5E" w14:paraId="510D1148" w14:textId="77777777" w:rsidTr="00646532">
        <w:tc>
          <w:tcPr>
            <w:tcW w:w="601" w:type="dxa"/>
            <w:shd w:val="clear" w:color="auto" w:fill="D9D9D9"/>
          </w:tcPr>
          <w:p w14:paraId="59B82036" w14:textId="79FA7199" w:rsidR="003B24C0" w:rsidRPr="00D51B5E" w:rsidRDefault="004F00BA" w:rsidP="002A7479">
            <w:pPr>
              <w:spacing w:before="120" w:after="120" w:line="240" w:lineRule="auto"/>
              <w:jc w:val="center"/>
              <w:rPr>
                <w:rFonts w:ascii="Aptos Narrow" w:eastAsia="Times New Roman" w:hAnsi="Aptos Narrow" w:cstheme="minorHAnsi"/>
                <w:iCs/>
                <w:sz w:val="20"/>
                <w:szCs w:val="20"/>
                <w:lang w:val="en-GB"/>
              </w:rPr>
            </w:pPr>
            <w:r w:rsidRPr="00D51B5E">
              <w:rPr>
                <w:rFonts w:ascii="Aptos Narrow" w:eastAsia="Times New Roman" w:hAnsi="Aptos Narrow" w:cstheme="minorHAnsi"/>
                <w:b/>
                <w:iCs/>
                <w:sz w:val="20"/>
                <w:szCs w:val="20"/>
                <w:lang w:val="en-GB"/>
              </w:rPr>
              <w:t>№</w:t>
            </w:r>
          </w:p>
        </w:tc>
        <w:tc>
          <w:tcPr>
            <w:tcW w:w="6203" w:type="dxa"/>
            <w:shd w:val="clear" w:color="auto" w:fill="D9D9D9"/>
          </w:tcPr>
          <w:p w14:paraId="07B89116" w14:textId="6072B725" w:rsidR="003B24C0" w:rsidRPr="00D51B5E" w:rsidRDefault="002A7479" w:rsidP="002A7479">
            <w:pPr>
              <w:spacing w:before="120" w:after="120" w:line="240" w:lineRule="auto"/>
              <w:jc w:val="center"/>
              <w:rPr>
                <w:rFonts w:ascii="Aptos Narrow" w:eastAsia="Times New Roman" w:hAnsi="Aptos Narrow" w:cstheme="minorHAnsi"/>
                <w:iCs/>
                <w:sz w:val="20"/>
                <w:szCs w:val="20"/>
                <w:lang w:val="en-GB"/>
              </w:rPr>
            </w:pPr>
            <w:r w:rsidRPr="00D51B5E">
              <w:rPr>
                <w:rFonts w:ascii="Aptos Narrow" w:eastAsia="Times New Roman" w:hAnsi="Aptos Narrow" w:cstheme="minorHAnsi"/>
                <w:b/>
                <w:iCs/>
                <w:sz w:val="20"/>
                <w:szCs w:val="20"/>
                <w:lang w:val="en-GB"/>
              </w:rPr>
              <w:t>Manufacturing lines</w:t>
            </w:r>
          </w:p>
        </w:tc>
        <w:tc>
          <w:tcPr>
            <w:tcW w:w="8080" w:type="dxa"/>
            <w:shd w:val="clear" w:color="auto" w:fill="D9D9D9"/>
          </w:tcPr>
          <w:p w14:paraId="4EA2A7D2" w14:textId="60668E04" w:rsidR="003B24C0" w:rsidRPr="00D51B5E" w:rsidRDefault="002A7479" w:rsidP="002A7479">
            <w:pPr>
              <w:spacing w:before="120" w:after="120" w:line="240" w:lineRule="auto"/>
              <w:jc w:val="center"/>
              <w:rPr>
                <w:rFonts w:ascii="Aptos Narrow" w:eastAsia="Times New Roman" w:hAnsi="Aptos Narrow" w:cstheme="minorHAnsi"/>
                <w:iCs/>
                <w:sz w:val="20"/>
                <w:szCs w:val="20"/>
                <w:lang w:val="en-GB"/>
              </w:rPr>
            </w:pPr>
            <w:r w:rsidRPr="00D51B5E">
              <w:rPr>
                <w:rFonts w:ascii="Aptos Narrow" w:eastAsia="Source Sans Pro" w:hAnsi="Aptos Narrow" w:cstheme="minorHAnsi"/>
                <w:b/>
                <w:bCs/>
                <w:iCs/>
                <w:sz w:val="20"/>
                <w:szCs w:val="20"/>
                <w:lang w:val="en-GB" w:eastAsia="en-GB"/>
              </w:rPr>
              <w:t>Minimum capacity required</w:t>
            </w:r>
          </w:p>
        </w:tc>
      </w:tr>
      <w:tr w:rsidR="00744ABA" w:rsidRPr="00D51B5E" w14:paraId="496F4BB7" w14:textId="77777777" w:rsidTr="00646532">
        <w:tc>
          <w:tcPr>
            <w:tcW w:w="601" w:type="dxa"/>
            <w:vAlign w:val="center"/>
          </w:tcPr>
          <w:p w14:paraId="7D5CE9DE" w14:textId="04099460" w:rsidR="00744ABA" w:rsidRPr="00D51B5E" w:rsidRDefault="00744ABA" w:rsidP="00744ABA">
            <w:pPr>
              <w:spacing w:before="120" w:after="120" w:line="240" w:lineRule="auto"/>
              <w:rPr>
                <w:rFonts w:ascii="Aptos Narrow" w:eastAsia="Times New Roman" w:hAnsi="Aptos Narrow" w:cstheme="minorHAnsi"/>
                <w:iCs/>
                <w:sz w:val="20"/>
                <w:szCs w:val="20"/>
                <w:lang w:val="en-GB"/>
              </w:rPr>
            </w:pPr>
            <w:r w:rsidRPr="00D51B5E">
              <w:rPr>
                <w:rFonts w:ascii="Aptos Narrow" w:eastAsia="Times New Roman" w:hAnsi="Aptos Narrow" w:cstheme="minorHAnsi"/>
                <w:iCs/>
                <w:sz w:val="20"/>
                <w:szCs w:val="20"/>
                <w:lang w:val="en-GB"/>
              </w:rPr>
              <w:t>1.</w:t>
            </w:r>
          </w:p>
        </w:tc>
        <w:tc>
          <w:tcPr>
            <w:tcW w:w="6203" w:type="dxa"/>
            <w:vAlign w:val="center"/>
          </w:tcPr>
          <w:p w14:paraId="7084ED5F" w14:textId="5D8ECDD6" w:rsidR="00744ABA" w:rsidRPr="00D51B5E" w:rsidRDefault="00744ABA" w:rsidP="00744ABA">
            <w:pPr>
              <w:spacing w:before="120" w:after="120" w:line="240" w:lineRule="auto"/>
              <w:ind w:left="10"/>
              <w:jc w:val="both"/>
              <w:rPr>
                <w:rFonts w:ascii="Aptos Narrow" w:eastAsia="Times New Roman" w:hAnsi="Aptos Narrow" w:cstheme="minorHAnsi"/>
                <w:iCs/>
                <w:sz w:val="20"/>
                <w:szCs w:val="20"/>
                <w:lang w:val="en-GB"/>
              </w:rPr>
            </w:pPr>
            <w:r w:rsidRPr="00D51B5E">
              <w:rPr>
                <w:rFonts w:ascii="Aptos Narrow" w:hAnsi="Aptos Narrow" w:cstheme="minorHAnsi"/>
                <w:bCs/>
                <w:iCs/>
                <w:sz w:val="20"/>
                <w:szCs w:val="20"/>
                <w:lang w:val="en-GB"/>
              </w:rPr>
              <w:t xml:space="preserve">Assembly and diagnostic site (production facility), where the assembly, adjustment and testing of gas-fired </w:t>
            </w:r>
            <w:r w:rsidRPr="00D51B5E">
              <w:rPr>
                <w:rFonts w:ascii="Aptos Narrow" w:hAnsi="Aptos Narrow" w:cstheme="minorHAnsi"/>
                <w:bCs/>
                <w:sz w:val="20"/>
                <w:szCs w:val="20"/>
                <w:lang w:val="en-GB"/>
              </w:rPr>
              <w:t>block</w:t>
            </w:r>
            <w:r w:rsidRPr="00D51B5E">
              <w:rPr>
                <w:rStyle w:val="rynqvb"/>
                <w:rFonts w:ascii="Aptos Narrow" w:hAnsi="Aptos Narrow" w:cstheme="minorHAnsi"/>
                <w:bCs/>
                <w:sz w:val="20"/>
                <w:szCs w:val="20"/>
                <w:lang w:val="en-GB"/>
              </w:rPr>
              <w:t>-modular</w:t>
            </w:r>
            <w:r w:rsidRPr="00D51B5E">
              <w:rPr>
                <w:rFonts w:ascii="Aptos Narrow" w:hAnsi="Aptos Narrow" w:cstheme="minorHAnsi"/>
                <w:bCs/>
                <w:sz w:val="20"/>
                <w:szCs w:val="20"/>
                <w:lang w:val="en-GB"/>
              </w:rPr>
              <w:t xml:space="preserve"> </w:t>
            </w:r>
            <w:r w:rsidRPr="00D51B5E">
              <w:rPr>
                <w:rFonts w:ascii="Aptos Narrow" w:hAnsi="Aptos Narrow" w:cstheme="minorHAnsi"/>
                <w:bCs/>
                <w:iCs/>
                <w:sz w:val="20"/>
                <w:szCs w:val="20"/>
                <w:lang w:val="en-GB"/>
              </w:rPr>
              <w:t xml:space="preserve">boiler houses </w:t>
            </w:r>
            <w:r w:rsidRPr="00D51B5E">
              <w:rPr>
                <w:rFonts w:ascii="Aptos Narrow" w:hAnsi="Aptos Narrow" w:cstheme="minorHAnsi"/>
                <w:bCs/>
                <w:sz w:val="20"/>
                <w:szCs w:val="20"/>
                <w:lang w:val="en-GB"/>
              </w:rPr>
              <w:t>with a flue gas exhaust and gas supply system</w:t>
            </w:r>
            <w:r w:rsidRPr="00D51B5E">
              <w:rPr>
                <w:rStyle w:val="rynqvb"/>
                <w:rFonts w:ascii="Aptos Narrow" w:hAnsi="Aptos Narrow" w:cstheme="minorHAnsi"/>
                <w:sz w:val="20"/>
                <w:szCs w:val="20"/>
                <w:lang w:val="en-GB"/>
              </w:rPr>
              <w:t xml:space="preserve"> </w:t>
            </w:r>
            <w:r w:rsidRPr="00D51B5E">
              <w:rPr>
                <w:rFonts w:ascii="Aptos Narrow" w:hAnsi="Aptos Narrow" w:cstheme="minorHAnsi"/>
                <w:bCs/>
                <w:iCs/>
                <w:sz w:val="20"/>
                <w:szCs w:val="20"/>
                <w:lang w:val="en-GB"/>
              </w:rPr>
              <w:t>is carried out</w:t>
            </w:r>
          </w:p>
        </w:tc>
        <w:tc>
          <w:tcPr>
            <w:tcW w:w="8080" w:type="dxa"/>
            <w:vAlign w:val="center"/>
          </w:tcPr>
          <w:p w14:paraId="7C7506C9"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lang w:val="en-GB"/>
              </w:rPr>
            </w:pPr>
            <w:r w:rsidRPr="00D51B5E">
              <w:rPr>
                <w:rFonts w:ascii="Aptos Narrow" w:hAnsi="Aptos Narrow" w:cstheme="minorHAnsi"/>
                <w:bCs/>
                <w:iCs/>
                <w:sz w:val="20"/>
                <w:szCs w:val="20"/>
                <w:lang w:val="en-GB"/>
              </w:rPr>
              <w:t>Gas-fired modular boiler houses</w:t>
            </w:r>
            <w:r w:rsidRPr="00D51B5E">
              <w:rPr>
                <w:rFonts w:ascii="Aptos Narrow" w:hAnsi="Aptos Narrow" w:cstheme="minorHAnsi"/>
                <w:sz w:val="20"/>
                <w:szCs w:val="20"/>
                <w:lang w:val="en-GB"/>
              </w:rPr>
              <w:t xml:space="preserve"> with a total capacity of not less than:</w:t>
            </w:r>
          </w:p>
          <w:p w14:paraId="309254CA"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lang w:val="en-GB"/>
              </w:rPr>
            </w:pPr>
            <w:r w:rsidRPr="00D51B5E">
              <w:rPr>
                <w:rFonts w:ascii="Aptos Narrow" w:hAnsi="Aptos Narrow" w:cstheme="minorHAnsi"/>
                <w:sz w:val="20"/>
                <w:szCs w:val="20"/>
                <w:lang w:val="en-GB"/>
              </w:rPr>
              <w:t xml:space="preserve">Lot #1 - </w:t>
            </w:r>
            <w:r w:rsidRPr="00D51B5E">
              <w:rPr>
                <w:rFonts w:ascii="Aptos Narrow" w:hAnsi="Aptos Narrow" w:cstheme="minorHAnsi"/>
                <w:b/>
                <w:bCs/>
                <w:i/>
                <w:iCs/>
                <w:sz w:val="20"/>
                <w:szCs w:val="20"/>
                <w:lang w:val="en-GB"/>
              </w:rPr>
              <w:t xml:space="preserve">180 </w:t>
            </w:r>
            <w:proofErr w:type="spellStart"/>
            <w:r w:rsidRPr="00D51B5E">
              <w:rPr>
                <w:rFonts w:ascii="Aptos Narrow" w:hAnsi="Aptos Narrow" w:cstheme="minorHAnsi"/>
                <w:b/>
                <w:bCs/>
                <w:i/>
                <w:iCs/>
                <w:sz w:val="20"/>
                <w:szCs w:val="20"/>
                <w:lang w:val="en-GB"/>
              </w:rPr>
              <w:t>MWth</w:t>
            </w:r>
            <w:proofErr w:type="spellEnd"/>
            <w:r w:rsidRPr="00D51B5E">
              <w:rPr>
                <w:rFonts w:ascii="Aptos Narrow" w:hAnsi="Aptos Narrow" w:cstheme="minorHAnsi"/>
                <w:b/>
                <w:bCs/>
                <w:i/>
                <w:iCs/>
                <w:sz w:val="20"/>
                <w:szCs w:val="20"/>
                <w:lang w:val="en-GB"/>
              </w:rPr>
              <w:t xml:space="preserve"> </w:t>
            </w:r>
            <w:r w:rsidRPr="00D51B5E">
              <w:rPr>
                <w:rFonts w:ascii="Aptos Narrow" w:hAnsi="Aptos Narrow" w:cstheme="minorHAnsi"/>
                <w:sz w:val="20"/>
                <w:szCs w:val="20"/>
                <w:lang w:val="en-GB"/>
              </w:rPr>
              <w:t>per year</w:t>
            </w:r>
          </w:p>
          <w:p w14:paraId="78CBA850"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lang w:val="en-GB"/>
              </w:rPr>
            </w:pPr>
            <w:r w:rsidRPr="00D51B5E">
              <w:rPr>
                <w:rFonts w:ascii="Aptos Narrow" w:hAnsi="Aptos Narrow" w:cstheme="minorHAnsi"/>
                <w:sz w:val="20"/>
                <w:szCs w:val="20"/>
                <w:lang w:val="en-GB"/>
              </w:rPr>
              <w:t xml:space="preserve">Lot #2 - </w:t>
            </w:r>
            <w:r w:rsidRPr="00D51B5E">
              <w:rPr>
                <w:rFonts w:ascii="Aptos Narrow" w:hAnsi="Aptos Narrow" w:cstheme="minorHAnsi"/>
                <w:b/>
                <w:bCs/>
                <w:i/>
                <w:iCs/>
                <w:sz w:val="20"/>
                <w:szCs w:val="20"/>
                <w:lang w:val="en-GB"/>
              </w:rPr>
              <w:t xml:space="preserve">150 </w:t>
            </w:r>
            <w:proofErr w:type="spellStart"/>
            <w:r w:rsidRPr="00D51B5E">
              <w:rPr>
                <w:rFonts w:ascii="Aptos Narrow" w:hAnsi="Aptos Narrow" w:cstheme="minorHAnsi"/>
                <w:b/>
                <w:bCs/>
                <w:i/>
                <w:iCs/>
                <w:sz w:val="20"/>
                <w:szCs w:val="20"/>
                <w:lang w:val="en-GB"/>
              </w:rPr>
              <w:t>MWth</w:t>
            </w:r>
            <w:proofErr w:type="spellEnd"/>
            <w:r w:rsidRPr="00D51B5E">
              <w:rPr>
                <w:rFonts w:ascii="Aptos Narrow" w:hAnsi="Aptos Narrow" w:cstheme="minorHAnsi"/>
                <w:b/>
                <w:bCs/>
                <w:i/>
                <w:iCs/>
                <w:sz w:val="20"/>
                <w:szCs w:val="20"/>
                <w:lang w:val="en-GB"/>
              </w:rPr>
              <w:t xml:space="preserve"> </w:t>
            </w:r>
            <w:r w:rsidRPr="00D51B5E">
              <w:rPr>
                <w:rFonts w:ascii="Aptos Narrow" w:hAnsi="Aptos Narrow" w:cstheme="minorHAnsi"/>
                <w:sz w:val="20"/>
                <w:szCs w:val="20"/>
                <w:lang w:val="en-GB"/>
              </w:rPr>
              <w:t>per year</w:t>
            </w:r>
          </w:p>
          <w:p w14:paraId="36933BF1" w14:textId="38050A96" w:rsidR="00744ABA" w:rsidRPr="00D51B5E" w:rsidRDefault="00744ABA" w:rsidP="00744ABA">
            <w:pPr>
              <w:tabs>
                <w:tab w:val="left" w:pos="709"/>
                <w:tab w:val="left" w:pos="1559"/>
                <w:tab w:val="left" w:pos="2268"/>
                <w:tab w:val="left" w:pos="2977"/>
                <w:tab w:val="left" w:pos="3686"/>
                <w:tab w:val="left" w:pos="4394"/>
                <w:tab w:val="right" w:pos="8789"/>
              </w:tabs>
              <w:spacing w:before="120" w:after="120"/>
              <w:jc w:val="center"/>
              <w:rPr>
                <w:rFonts w:ascii="Aptos Narrow" w:hAnsi="Aptos Narrow" w:cstheme="minorHAnsi"/>
                <w:sz w:val="20"/>
                <w:szCs w:val="20"/>
                <w:lang w:val="en-GB"/>
              </w:rPr>
            </w:pPr>
            <w:r w:rsidRPr="00D51B5E">
              <w:rPr>
                <w:rFonts w:ascii="Aptos Narrow" w:hAnsi="Aptos Narrow" w:cstheme="minorHAnsi"/>
                <w:sz w:val="20"/>
                <w:szCs w:val="20"/>
                <w:lang w:val="en-GB"/>
              </w:rPr>
              <w:t xml:space="preserve">Lot #3 - </w:t>
            </w:r>
            <w:r w:rsidRPr="00D51B5E">
              <w:rPr>
                <w:rFonts w:ascii="Aptos Narrow" w:hAnsi="Aptos Narrow" w:cstheme="minorHAnsi"/>
                <w:b/>
                <w:bCs/>
                <w:i/>
                <w:iCs/>
                <w:sz w:val="20"/>
                <w:szCs w:val="20"/>
                <w:lang w:val="en-GB"/>
              </w:rPr>
              <w:t xml:space="preserve">80 </w:t>
            </w:r>
            <w:proofErr w:type="spellStart"/>
            <w:r w:rsidRPr="00D51B5E">
              <w:rPr>
                <w:rFonts w:ascii="Aptos Narrow" w:hAnsi="Aptos Narrow" w:cstheme="minorHAnsi"/>
                <w:b/>
                <w:bCs/>
                <w:i/>
                <w:iCs/>
                <w:sz w:val="20"/>
                <w:szCs w:val="20"/>
                <w:lang w:val="en-GB"/>
              </w:rPr>
              <w:t>MWth</w:t>
            </w:r>
            <w:proofErr w:type="spellEnd"/>
            <w:r w:rsidRPr="00D51B5E">
              <w:rPr>
                <w:rFonts w:ascii="Aptos Narrow" w:hAnsi="Aptos Narrow" w:cstheme="minorHAnsi"/>
                <w:b/>
                <w:bCs/>
                <w:i/>
                <w:iCs/>
                <w:sz w:val="20"/>
                <w:szCs w:val="20"/>
                <w:lang w:val="en-GB"/>
              </w:rPr>
              <w:t xml:space="preserve"> </w:t>
            </w:r>
            <w:r w:rsidRPr="00D51B5E">
              <w:rPr>
                <w:rFonts w:ascii="Aptos Narrow" w:hAnsi="Aptos Narrow" w:cstheme="minorHAnsi"/>
                <w:sz w:val="20"/>
                <w:szCs w:val="20"/>
                <w:lang w:val="en-GB"/>
              </w:rPr>
              <w:t>per year</w:t>
            </w:r>
          </w:p>
        </w:tc>
      </w:tr>
      <w:tr w:rsidR="00744ABA" w:rsidRPr="00D51B5E" w14:paraId="405A064B" w14:textId="77777777" w:rsidTr="00646532">
        <w:tc>
          <w:tcPr>
            <w:tcW w:w="601" w:type="dxa"/>
            <w:vAlign w:val="center"/>
          </w:tcPr>
          <w:p w14:paraId="3A455C42" w14:textId="186804EA" w:rsidR="00744ABA" w:rsidRPr="00D51B5E" w:rsidRDefault="00744ABA" w:rsidP="00744ABA">
            <w:pPr>
              <w:spacing w:before="120" w:after="120" w:line="240" w:lineRule="auto"/>
              <w:rPr>
                <w:rFonts w:ascii="Aptos Narrow" w:eastAsia="Times New Roman" w:hAnsi="Aptos Narrow" w:cstheme="minorHAnsi"/>
                <w:iCs/>
                <w:sz w:val="20"/>
                <w:szCs w:val="20"/>
                <w:lang w:val="en-GB"/>
              </w:rPr>
            </w:pPr>
            <w:r w:rsidRPr="00D51B5E">
              <w:rPr>
                <w:rFonts w:ascii="Aptos Narrow" w:eastAsia="Times New Roman" w:hAnsi="Aptos Narrow" w:cstheme="minorHAnsi"/>
                <w:iCs/>
                <w:sz w:val="20"/>
                <w:szCs w:val="20"/>
                <w:lang w:val="en-GB"/>
              </w:rPr>
              <w:t>1.</w:t>
            </w:r>
          </w:p>
        </w:tc>
        <w:tc>
          <w:tcPr>
            <w:tcW w:w="6203" w:type="dxa"/>
            <w:vAlign w:val="center"/>
          </w:tcPr>
          <w:p w14:paraId="11F11B35" w14:textId="5DF2013E" w:rsidR="00744ABA" w:rsidRPr="00D51B5E" w:rsidRDefault="00744ABA" w:rsidP="00744ABA">
            <w:pPr>
              <w:spacing w:before="120" w:after="120" w:line="240" w:lineRule="auto"/>
              <w:ind w:left="10"/>
              <w:jc w:val="both"/>
              <w:rPr>
                <w:rFonts w:ascii="Aptos Narrow" w:hAnsi="Aptos Narrow" w:cstheme="minorHAnsi"/>
                <w:bCs/>
                <w:iCs/>
                <w:sz w:val="20"/>
                <w:szCs w:val="20"/>
                <w:lang w:val="en-GB"/>
              </w:rPr>
            </w:pPr>
            <w:r w:rsidRPr="00D51B5E">
              <w:rPr>
                <w:rFonts w:ascii="Aptos Narrow" w:hAnsi="Aptos Narrow" w:cstheme="minorHAnsi"/>
                <w:bCs/>
                <w:iCs/>
                <w:sz w:val="20"/>
                <w:szCs w:val="20"/>
                <w:lang w:val="en-GB"/>
              </w:rPr>
              <w:t xml:space="preserve">Assembly and diagnostic site (production facility), where the assembly, adjustment and testing of </w:t>
            </w:r>
            <w:r w:rsidRPr="00D51B5E">
              <w:rPr>
                <w:rFonts w:ascii="Aptos Narrow" w:hAnsi="Aptos Narrow" w:cstheme="minorHAnsi"/>
                <w:sz w:val="20"/>
                <w:szCs w:val="20"/>
                <w:lang w:val="en-GB"/>
              </w:rPr>
              <w:t xml:space="preserve">containerized </w:t>
            </w:r>
            <w:r w:rsidRPr="00D51B5E">
              <w:rPr>
                <w:rStyle w:val="rynqvb"/>
                <w:rFonts w:ascii="Aptos Narrow" w:hAnsi="Aptos Narrow" w:cstheme="minorHAnsi"/>
                <w:sz w:val="20"/>
                <w:szCs w:val="20"/>
                <w:lang w:val="en-GB"/>
              </w:rPr>
              <w:t>gas-fired cogeneration units</w:t>
            </w:r>
            <w:r w:rsidRPr="00D51B5E">
              <w:rPr>
                <w:rFonts w:ascii="Aptos Narrow" w:hAnsi="Aptos Narrow" w:cstheme="minorHAnsi"/>
                <w:bCs/>
                <w:iCs/>
                <w:sz w:val="20"/>
                <w:szCs w:val="20"/>
                <w:lang w:val="en-GB"/>
              </w:rPr>
              <w:t xml:space="preserve"> is carried out</w:t>
            </w:r>
          </w:p>
        </w:tc>
        <w:tc>
          <w:tcPr>
            <w:tcW w:w="8080" w:type="dxa"/>
            <w:vAlign w:val="center"/>
          </w:tcPr>
          <w:p w14:paraId="694052D1"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lang w:val="en-GB"/>
              </w:rPr>
            </w:pPr>
            <w:r w:rsidRPr="00D51B5E">
              <w:rPr>
                <w:rFonts w:ascii="Aptos Narrow" w:hAnsi="Aptos Narrow" w:cstheme="minorHAnsi"/>
                <w:bCs/>
                <w:iCs/>
                <w:sz w:val="20"/>
                <w:szCs w:val="20"/>
                <w:lang w:val="en-GB"/>
              </w:rPr>
              <w:t xml:space="preserve">Gas-fired cogeneration units </w:t>
            </w:r>
            <w:r w:rsidRPr="00D51B5E">
              <w:rPr>
                <w:rFonts w:ascii="Aptos Narrow" w:hAnsi="Aptos Narrow" w:cstheme="minorHAnsi"/>
                <w:sz w:val="20"/>
                <w:szCs w:val="20"/>
                <w:lang w:val="en-GB"/>
              </w:rPr>
              <w:t>with a total capacity of not less than:</w:t>
            </w:r>
          </w:p>
          <w:p w14:paraId="63B6020D" w14:textId="77777777" w:rsidR="00744ABA" w:rsidRPr="00D51B5E" w:rsidRDefault="00744ABA" w:rsidP="00744ABA">
            <w:pPr>
              <w:tabs>
                <w:tab w:val="left" w:pos="709"/>
                <w:tab w:val="left" w:pos="1559"/>
                <w:tab w:val="left" w:pos="2268"/>
                <w:tab w:val="left" w:pos="2977"/>
                <w:tab w:val="left" w:pos="3686"/>
                <w:tab w:val="left" w:pos="4394"/>
                <w:tab w:val="right" w:pos="8789"/>
              </w:tabs>
              <w:spacing w:before="120" w:after="120" w:line="240" w:lineRule="auto"/>
              <w:jc w:val="center"/>
              <w:rPr>
                <w:rFonts w:ascii="Aptos Narrow" w:hAnsi="Aptos Narrow" w:cstheme="minorHAnsi"/>
                <w:sz w:val="20"/>
                <w:szCs w:val="20"/>
                <w:lang w:val="en-GB"/>
              </w:rPr>
            </w:pPr>
            <w:r w:rsidRPr="00D51B5E">
              <w:rPr>
                <w:rFonts w:ascii="Aptos Narrow" w:hAnsi="Aptos Narrow" w:cstheme="minorHAnsi"/>
                <w:sz w:val="20"/>
                <w:szCs w:val="20"/>
                <w:lang w:val="en-GB"/>
              </w:rPr>
              <w:t xml:space="preserve">Lot #4 - </w:t>
            </w:r>
            <w:r w:rsidRPr="00D51B5E">
              <w:rPr>
                <w:rFonts w:ascii="Aptos Narrow" w:hAnsi="Aptos Narrow" w:cstheme="minorHAnsi"/>
                <w:b/>
                <w:bCs/>
                <w:i/>
                <w:iCs/>
                <w:sz w:val="20"/>
                <w:szCs w:val="20"/>
                <w:lang w:val="en-GB"/>
              </w:rPr>
              <w:t xml:space="preserve">30 MWe </w:t>
            </w:r>
            <w:r w:rsidRPr="00D51B5E">
              <w:rPr>
                <w:rFonts w:ascii="Aptos Narrow" w:hAnsi="Aptos Narrow" w:cstheme="minorHAnsi"/>
                <w:sz w:val="20"/>
                <w:szCs w:val="20"/>
                <w:lang w:val="en-GB"/>
              </w:rPr>
              <w:t>per year</w:t>
            </w:r>
          </w:p>
          <w:p w14:paraId="69AD81D0" w14:textId="58799CAA" w:rsidR="00744ABA" w:rsidRPr="00D51B5E" w:rsidRDefault="00744ABA" w:rsidP="00744ABA">
            <w:pPr>
              <w:tabs>
                <w:tab w:val="left" w:pos="709"/>
                <w:tab w:val="left" w:pos="1559"/>
                <w:tab w:val="left" w:pos="2268"/>
                <w:tab w:val="left" w:pos="2977"/>
                <w:tab w:val="left" w:pos="3686"/>
                <w:tab w:val="left" w:pos="4394"/>
                <w:tab w:val="right" w:pos="8789"/>
              </w:tabs>
              <w:spacing w:before="120" w:after="120"/>
              <w:jc w:val="center"/>
              <w:rPr>
                <w:rFonts w:ascii="Aptos Narrow" w:hAnsi="Aptos Narrow" w:cstheme="minorHAnsi"/>
                <w:sz w:val="20"/>
                <w:szCs w:val="20"/>
                <w:lang w:val="en-GB"/>
              </w:rPr>
            </w:pPr>
            <w:r w:rsidRPr="00D51B5E">
              <w:rPr>
                <w:rFonts w:ascii="Aptos Narrow" w:hAnsi="Aptos Narrow" w:cstheme="minorHAnsi"/>
                <w:sz w:val="20"/>
                <w:szCs w:val="20"/>
                <w:lang w:val="en-GB"/>
              </w:rPr>
              <w:t xml:space="preserve">Lot #5 - </w:t>
            </w:r>
            <w:r w:rsidRPr="00D51B5E">
              <w:rPr>
                <w:rFonts w:ascii="Aptos Narrow" w:hAnsi="Aptos Narrow" w:cstheme="minorHAnsi"/>
                <w:b/>
                <w:bCs/>
                <w:i/>
                <w:iCs/>
                <w:sz w:val="20"/>
                <w:szCs w:val="20"/>
                <w:lang w:val="en-GB"/>
              </w:rPr>
              <w:t xml:space="preserve">20 MWe </w:t>
            </w:r>
            <w:r w:rsidRPr="00D51B5E">
              <w:rPr>
                <w:rFonts w:ascii="Aptos Narrow" w:hAnsi="Aptos Narrow" w:cstheme="minorHAnsi"/>
                <w:sz w:val="20"/>
                <w:szCs w:val="20"/>
                <w:lang w:val="en-GB"/>
              </w:rPr>
              <w:t>per year</w:t>
            </w:r>
          </w:p>
        </w:tc>
      </w:tr>
      <w:tr w:rsidR="003B24C0" w:rsidRPr="00D51B5E" w14:paraId="0D4DA2FB" w14:textId="77777777" w:rsidTr="00646532">
        <w:tc>
          <w:tcPr>
            <w:tcW w:w="14884" w:type="dxa"/>
            <w:gridSpan w:val="3"/>
          </w:tcPr>
          <w:p w14:paraId="04CF0ADB" w14:textId="77777777" w:rsidR="003B24C0" w:rsidRPr="00D51B5E" w:rsidRDefault="002A7479" w:rsidP="002A7479">
            <w:pPr>
              <w:spacing w:before="120" w:after="120" w:line="240" w:lineRule="auto"/>
              <w:jc w:val="both"/>
              <w:rPr>
                <w:rFonts w:ascii="Aptos Narrow" w:eastAsia="Source Sans Pro" w:hAnsi="Aptos Narrow" w:cstheme="minorHAnsi"/>
                <w:iCs/>
                <w:sz w:val="20"/>
                <w:szCs w:val="20"/>
                <w:lang w:val="en-GB" w:eastAsia="en-GB"/>
              </w:rPr>
            </w:pPr>
            <w:r w:rsidRPr="00D51B5E">
              <w:rPr>
                <w:rFonts w:ascii="Aptos Narrow" w:eastAsia="Source Sans Pro" w:hAnsi="Aptos Narrow" w:cstheme="minorHAnsi"/>
                <w:b/>
                <w:iCs/>
                <w:sz w:val="20"/>
                <w:szCs w:val="20"/>
                <w:lang w:val="en-GB" w:eastAsia="en-GB"/>
              </w:rPr>
              <w:t>Documentation Required</w:t>
            </w:r>
            <w:r w:rsidR="003B24C0" w:rsidRPr="00D51B5E">
              <w:rPr>
                <w:rFonts w:ascii="Aptos Narrow" w:eastAsia="Source Sans Pro" w:hAnsi="Aptos Narrow" w:cstheme="minorHAnsi"/>
                <w:b/>
                <w:iCs/>
                <w:sz w:val="20"/>
                <w:szCs w:val="20"/>
                <w:lang w:val="en-GB" w:eastAsia="en-GB"/>
              </w:rPr>
              <w:t>:</w:t>
            </w:r>
            <w:r w:rsidR="003B24C0" w:rsidRPr="00D51B5E">
              <w:rPr>
                <w:rFonts w:ascii="Aptos Narrow" w:eastAsia="Source Sans Pro" w:hAnsi="Aptos Narrow" w:cstheme="minorHAnsi"/>
                <w:bCs/>
                <w:iCs/>
                <w:sz w:val="20"/>
                <w:szCs w:val="20"/>
                <w:lang w:val="en-GB" w:eastAsia="en-GB"/>
              </w:rPr>
              <w:t xml:space="preserve"> </w:t>
            </w:r>
            <w:r w:rsidRPr="00D51B5E">
              <w:rPr>
                <w:rFonts w:ascii="Aptos Narrow" w:eastAsia="Source Sans Pro" w:hAnsi="Aptos Narrow" w:cstheme="minorHAnsi"/>
                <w:iCs/>
                <w:sz w:val="20"/>
                <w:szCs w:val="20"/>
                <w:lang w:val="en-GB" w:eastAsia="en-GB"/>
              </w:rPr>
              <w:t>Form MAN-2: Manufacturer’s Capacity</w:t>
            </w:r>
          </w:p>
          <w:p w14:paraId="15E02DEE" w14:textId="490F4D52" w:rsidR="00744ABA" w:rsidRPr="00D51B5E" w:rsidRDefault="00744ABA" w:rsidP="00744ABA">
            <w:pPr>
              <w:spacing w:before="120" w:after="120" w:line="240" w:lineRule="auto"/>
              <w:jc w:val="both"/>
              <w:rPr>
                <w:rFonts w:ascii="Aptos Narrow" w:eastAsia="Source Sans Pro" w:hAnsi="Aptos Narrow" w:cstheme="minorHAnsi"/>
                <w:iCs/>
                <w:sz w:val="20"/>
                <w:szCs w:val="20"/>
                <w:lang w:val="en-GB" w:eastAsia="en-GB"/>
              </w:rPr>
            </w:pPr>
            <w:r w:rsidRPr="00D51B5E">
              <w:rPr>
                <w:rFonts w:ascii="Aptos Narrow" w:eastAsia="Source Sans Pro" w:hAnsi="Aptos Narrow" w:cstheme="minorHAnsi"/>
                <w:iCs/>
                <w:sz w:val="20"/>
                <w:szCs w:val="20"/>
                <w:lang w:val="en-GB" w:eastAsia="en-GB"/>
              </w:rPr>
              <w:t>If the Participant is not the Manufacturer of the Goods, the Participant shall demonstrate that it has been duly authorized by the Manufacturer to supply the Goods in the Purchaser’s country.</w:t>
            </w:r>
          </w:p>
          <w:p w14:paraId="544ECA0B" w14:textId="77777777" w:rsidR="00744ABA" w:rsidRPr="00D51B5E" w:rsidRDefault="00744ABA" w:rsidP="00744ABA">
            <w:pPr>
              <w:spacing w:before="120" w:after="120" w:line="240" w:lineRule="auto"/>
              <w:jc w:val="both"/>
              <w:rPr>
                <w:rFonts w:ascii="Aptos Narrow" w:eastAsia="Source Sans Pro" w:hAnsi="Aptos Narrow" w:cstheme="minorHAnsi"/>
                <w:iCs/>
                <w:sz w:val="20"/>
                <w:szCs w:val="20"/>
                <w:lang w:val="en-GB" w:eastAsia="en-GB"/>
              </w:rPr>
            </w:pPr>
            <w:r w:rsidRPr="00D51B5E">
              <w:rPr>
                <w:rFonts w:ascii="Aptos Narrow" w:eastAsia="Source Sans Pro" w:hAnsi="Aptos Narrow" w:cstheme="minorHAnsi"/>
                <w:iCs/>
                <w:sz w:val="20"/>
                <w:szCs w:val="20"/>
                <w:lang w:val="en-GB" w:eastAsia="en-GB"/>
              </w:rPr>
              <w:t>The Participant shall provide documentary evidence demonstrating that the Manufacturer possesses sufficient production capacity, facilities, resources, and available workload capacity to manufacture, test, and deliver the Goods in accordance with the delivery schedule specified under the Contract.</w:t>
            </w:r>
          </w:p>
          <w:p w14:paraId="6DA9E5E1" w14:textId="77777777" w:rsidR="00744ABA" w:rsidRPr="00D51B5E" w:rsidRDefault="00744ABA" w:rsidP="00744ABA">
            <w:pPr>
              <w:spacing w:before="120" w:after="120" w:line="240" w:lineRule="auto"/>
              <w:jc w:val="both"/>
              <w:rPr>
                <w:rFonts w:ascii="Aptos Narrow" w:eastAsia="Source Sans Pro" w:hAnsi="Aptos Narrow" w:cstheme="minorHAnsi"/>
                <w:iCs/>
                <w:sz w:val="20"/>
                <w:szCs w:val="20"/>
                <w:lang w:val="en-GB" w:eastAsia="en-GB"/>
              </w:rPr>
            </w:pPr>
            <w:r w:rsidRPr="00D51B5E">
              <w:rPr>
                <w:rFonts w:ascii="Aptos Narrow" w:eastAsia="Source Sans Pro" w:hAnsi="Aptos Narrow" w:cstheme="minorHAnsi"/>
                <w:iCs/>
                <w:sz w:val="20"/>
                <w:szCs w:val="20"/>
                <w:lang w:val="en-GB" w:eastAsia="en-GB"/>
              </w:rPr>
              <w:t>As a minimum, the submitted documentary evidence shall include:</w:t>
            </w:r>
          </w:p>
          <w:p w14:paraId="29E4D96F" w14:textId="77777777" w:rsidR="00744ABA" w:rsidRPr="00D51B5E" w:rsidRDefault="00744ABA">
            <w:pPr>
              <w:pStyle w:val="a4"/>
              <w:numPr>
                <w:ilvl w:val="0"/>
                <w:numId w:val="26"/>
              </w:numPr>
              <w:spacing w:before="60" w:after="60" w:line="240" w:lineRule="auto"/>
              <w:contextualSpacing w:val="0"/>
              <w:jc w:val="both"/>
              <w:rPr>
                <w:rFonts w:ascii="Aptos Narrow" w:eastAsia="Source Sans Pro" w:hAnsi="Aptos Narrow" w:cstheme="minorHAnsi"/>
                <w:iCs/>
                <w:sz w:val="20"/>
                <w:szCs w:val="20"/>
                <w:lang w:eastAsia="en-GB"/>
              </w:rPr>
            </w:pPr>
            <w:r w:rsidRPr="00D51B5E">
              <w:rPr>
                <w:rFonts w:ascii="Aptos Narrow" w:eastAsia="Source Sans Pro" w:hAnsi="Aptos Narrow" w:cstheme="minorHAnsi"/>
                <w:iCs/>
                <w:sz w:val="20"/>
                <w:szCs w:val="20"/>
                <w:lang w:eastAsia="en-GB"/>
              </w:rPr>
              <w:t>a description and layout of the manufacturing and assembly facilities proposed for the performance of the Contract;</w:t>
            </w:r>
          </w:p>
          <w:p w14:paraId="4B7631FE" w14:textId="77777777" w:rsidR="00744ABA" w:rsidRPr="00D51B5E" w:rsidRDefault="00744ABA">
            <w:pPr>
              <w:pStyle w:val="a4"/>
              <w:numPr>
                <w:ilvl w:val="0"/>
                <w:numId w:val="26"/>
              </w:numPr>
              <w:spacing w:before="60" w:after="60" w:line="240" w:lineRule="auto"/>
              <w:contextualSpacing w:val="0"/>
              <w:jc w:val="both"/>
              <w:rPr>
                <w:rFonts w:ascii="Aptos Narrow" w:eastAsia="Source Sans Pro" w:hAnsi="Aptos Narrow" w:cstheme="minorHAnsi"/>
                <w:iCs/>
                <w:sz w:val="20"/>
                <w:szCs w:val="20"/>
                <w:lang w:eastAsia="en-GB"/>
              </w:rPr>
            </w:pPr>
            <w:r w:rsidRPr="00D51B5E">
              <w:rPr>
                <w:rFonts w:ascii="Aptos Narrow" w:eastAsia="Source Sans Pro" w:hAnsi="Aptos Narrow" w:cstheme="minorHAnsi"/>
                <w:iCs/>
                <w:sz w:val="20"/>
                <w:szCs w:val="20"/>
                <w:lang w:eastAsia="en-GB"/>
              </w:rPr>
              <w:t xml:space="preserve">the annual production capacity of the relevant manufacturing and assembly lines (expressed in </w:t>
            </w:r>
            <w:proofErr w:type="spellStart"/>
            <w:r w:rsidRPr="00D51B5E">
              <w:rPr>
                <w:rFonts w:ascii="Aptos Narrow" w:eastAsia="Source Sans Pro" w:hAnsi="Aptos Narrow" w:cstheme="minorHAnsi"/>
                <w:iCs/>
                <w:sz w:val="20"/>
                <w:szCs w:val="20"/>
                <w:lang w:eastAsia="en-GB"/>
              </w:rPr>
              <w:t>MWth</w:t>
            </w:r>
            <w:proofErr w:type="spellEnd"/>
            <w:r w:rsidRPr="00D51B5E">
              <w:rPr>
                <w:rFonts w:ascii="Aptos Narrow" w:eastAsia="Source Sans Pro" w:hAnsi="Aptos Narrow" w:cstheme="minorHAnsi"/>
                <w:iCs/>
                <w:sz w:val="20"/>
                <w:szCs w:val="20"/>
                <w:lang w:eastAsia="en-GB"/>
              </w:rPr>
              <w:t xml:space="preserve"> or MWe/year and/or units/year, as applicable);</w:t>
            </w:r>
          </w:p>
          <w:p w14:paraId="1068BFBC" w14:textId="77777777" w:rsidR="00744ABA" w:rsidRPr="00D51B5E" w:rsidRDefault="00744ABA">
            <w:pPr>
              <w:pStyle w:val="a4"/>
              <w:numPr>
                <w:ilvl w:val="0"/>
                <w:numId w:val="26"/>
              </w:numPr>
              <w:spacing w:before="60" w:after="60" w:line="240" w:lineRule="auto"/>
              <w:contextualSpacing w:val="0"/>
              <w:jc w:val="both"/>
              <w:rPr>
                <w:rFonts w:ascii="Aptos Narrow" w:eastAsia="Source Sans Pro" w:hAnsi="Aptos Narrow" w:cstheme="minorHAnsi"/>
                <w:iCs/>
                <w:sz w:val="20"/>
                <w:szCs w:val="20"/>
                <w:lang w:eastAsia="en-GB"/>
              </w:rPr>
            </w:pPr>
            <w:r w:rsidRPr="00D51B5E">
              <w:rPr>
                <w:rFonts w:ascii="Aptos Narrow" w:eastAsia="Source Sans Pro" w:hAnsi="Aptos Narrow" w:cstheme="minorHAnsi"/>
                <w:iCs/>
                <w:sz w:val="20"/>
                <w:szCs w:val="20"/>
                <w:lang w:eastAsia="en-GB"/>
              </w:rPr>
              <w:t>details of the Manufacturer's current production workload, including ongoing commitments and a forecast of planned production activities for the next twelve (12) months;</w:t>
            </w:r>
          </w:p>
          <w:p w14:paraId="1D903656" w14:textId="77777777" w:rsidR="00744ABA" w:rsidRPr="00D51B5E" w:rsidRDefault="00744ABA">
            <w:pPr>
              <w:pStyle w:val="a4"/>
              <w:numPr>
                <w:ilvl w:val="0"/>
                <w:numId w:val="26"/>
              </w:numPr>
              <w:spacing w:before="60" w:after="60" w:line="240" w:lineRule="auto"/>
              <w:contextualSpacing w:val="0"/>
              <w:jc w:val="both"/>
              <w:rPr>
                <w:rFonts w:ascii="Aptos Narrow" w:eastAsia="Source Sans Pro" w:hAnsi="Aptos Narrow" w:cstheme="minorHAnsi"/>
                <w:iCs/>
                <w:sz w:val="20"/>
                <w:szCs w:val="20"/>
                <w:lang w:eastAsia="en-GB"/>
              </w:rPr>
            </w:pPr>
            <w:r w:rsidRPr="00D51B5E">
              <w:rPr>
                <w:rFonts w:ascii="Aptos Narrow" w:eastAsia="Source Sans Pro" w:hAnsi="Aptos Narrow" w:cstheme="minorHAnsi"/>
                <w:iCs/>
                <w:sz w:val="20"/>
                <w:szCs w:val="20"/>
                <w:lang w:eastAsia="en-GB"/>
              </w:rPr>
              <w:t xml:space="preserve">actual annual production volumes achieved during the last three (3) years (expressed in </w:t>
            </w:r>
            <w:proofErr w:type="spellStart"/>
            <w:r w:rsidRPr="00D51B5E">
              <w:rPr>
                <w:rFonts w:ascii="Aptos Narrow" w:eastAsia="Source Sans Pro" w:hAnsi="Aptos Narrow" w:cstheme="minorHAnsi"/>
                <w:iCs/>
                <w:sz w:val="20"/>
                <w:szCs w:val="20"/>
                <w:lang w:eastAsia="en-GB"/>
              </w:rPr>
              <w:t>MWth</w:t>
            </w:r>
            <w:proofErr w:type="spellEnd"/>
            <w:r w:rsidRPr="00D51B5E">
              <w:rPr>
                <w:rFonts w:ascii="Aptos Narrow" w:eastAsia="Source Sans Pro" w:hAnsi="Aptos Narrow" w:cstheme="minorHAnsi"/>
                <w:iCs/>
                <w:sz w:val="20"/>
                <w:szCs w:val="20"/>
                <w:lang w:eastAsia="en-GB"/>
              </w:rPr>
              <w:t xml:space="preserve"> or MWe /year and/or units/year, as applicable);</w:t>
            </w:r>
          </w:p>
          <w:p w14:paraId="31B8DED5" w14:textId="77777777" w:rsidR="00744ABA" w:rsidRPr="00D51B5E" w:rsidRDefault="00744ABA">
            <w:pPr>
              <w:pStyle w:val="a4"/>
              <w:numPr>
                <w:ilvl w:val="0"/>
                <w:numId w:val="26"/>
              </w:numPr>
              <w:spacing w:before="60" w:after="60" w:line="240" w:lineRule="auto"/>
              <w:contextualSpacing w:val="0"/>
              <w:jc w:val="both"/>
              <w:rPr>
                <w:rFonts w:ascii="Aptos Narrow" w:eastAsia="Source Sans Pro" w:hAnsi="Aptos Narrow" w:cstheme="minorHAnsi"/>
                <w:bCs/>
                <w:iCs/>
                <w:sz w:val="20"/>
                <w:szCs w:val="20"/>
                <w:lang w:eastAsia="en-GB"/>
              </w:rPr>
            </w:pPr>
            <w:r w:rsidRPr="00D51B5E">
              <w:rPr>
                <w:rFonts w:ascii="Aptos Narrow" w:eastAsia="Source Sans Pro" w:hAnsi="Aptos Narrow" w:cstheme="minorHAnsi"/>
                <w:iCs/>
                <w:sz w:val="20"/>
                <w:szCs w:val="20"/>
                <w:lang w:eastAsia="en-GB"/>
              </w:rPr>
              <w:t>a description of the available storage and logistics facilities for raw materials, components, and finished products;</w:t>
            </w:r>
          </w:p>
          <w:p w14:paraId="4BA4D35E" w14:textId="2C902A70" w:rsidR="00744ABA" w:rsidRPr="00D51B5E" w:rsidRDefault="00744ABA">
            <w:pPr>
              <w:pStyle w:val="a4"/>
              <w:numPr>
                <w:ilvl w:val="0"/>
                <w:numId w:val="26"/>
              </w:numPr>
              <w:spacing w:before="60" w:after="60" w:line="240" w:lineRule="auto"/>
              <w:contextualSpacing w:val="0"/>
              <w:jc w:val="both"/>
              <w:rPr>
                <w:rFonts w:ascii="Aptos Narrow" w:eastAsia="Source Sans Pro" w:hAnsi="Aptos Narrow" w:cstheme="minorHAnsi"/>
                <w:bCs/>
                <w:iCs/>
                <w:sz w:val="20"/>
                <w:szCs w:val="20"/>
                <w:lang w:eastAsia="en-GB"/>
              </w:rPr>
            </w:pPr>
            <w:r w:rsidRPr="00D51B5E">
              <w:rPr>
                <w:rFonts w:ascii="Aptos Narrow" w:eastAsia="Source Sans Pro" w:hAnsi="Aptos Narrow" w:cstheme="minorHAnsi"/>
                <w:iCs/>
                <w:sz w:val="20"/>
                <w:szCs w:val="20"/>
                <w:lang w:eastAsia="en-GB"/>
              </w:rPr>
              <w:t>a description of the testing and commissioning facilities, including factory acceptance testing (FAT) capabilities.</w:t>
            </w:r>
          </w:p>
        </w:tc>
      </w:tr>
    </w:tbl>
    <w:p w14:paraId="472C3883" w14:textId="0680DD2C" w:rsidR="003B24C0" w:rsidRPr="00D51B5E" w:rsidRDefault="003B24C0" w:rsidP="00B525E7">
      <w:pPr>
        <w:numPr>
          <w:ilvl w:val="12"/>
          <w:numId w:val="0"/>
        </w:numPr>
        <w:tabs>
          <w:tab w:val="left" w:pos="993"/>
          <w:tab w:val="left" w:pos="7655"/>
        </w:tabs>
        <w:spacing w:after="0" w:line="240" w:lineRule="auto"/>
        <w:jc w:val="both"/>
        <w:rPr>
          <w:rFonts w:ascii="Aptos Narrow" w:eastAsia="Times New Roman" w:hAnsi="Aptos Narrow" w:cs="Times New Roman"/>
          <w:lang w:val="en-GB"/>
        </w:rPr>
        <w:sectPr w:rsidR="003B24C0" w:rsidRPr="00D51B5E" w:rsidSect="00C17169">
          <w:pgSz w:w="16834" w:h="11909" w:orient="landscape"/>
          <w:pgMar w:top="709" w:right="680" w:bottom="567" w:left="1133" w:header="720" w:footer="720" w:gutter="0"/>
          <w:cols w:space="720"/>
          <w:docGrid w:linePitch="272"/>
        </w:sectPr>
      </w:pPr>
    </w:p>
    <w:p w14:paraId="5ECEF0C1" w14:textId="0E47A4AD" w:rsidR="00141089" w:rsidRPr="00D51B5E" w:rsidRDefault="00FD76B1" w:rsidP="008E637D">
      <w:pPr>
        <w:spacing w:before="120" w:after="120" w:line="240" w:lineRule="auto"/>
        <w:jc w:val="center"/>
        <w:rPr>
          <w:rStyle w:val="rynqvb"/>
          <w:rFonts w:ascii="Aptos Narrow" w:hAnsi="Aptos Narrow" w:cs="Times New Roman"/>
          <w:b/>
          <w:sz w:val="30"/>
          <w:szCs w:val="30"/>
          <w:lang w:val="en-GB"/>
        </w:rPr>
      </w:pPr>
      <w:bookmarkStart w:id="11" w:name="_Toc141023559"/>
      <w:r>
        <w:rPr>
          <w:rStyle w:val="rynqvb"/>
          <w:rFonts w:ascii="Aptos Narrow" w:hAnsi="Aptos Narrow" w:cs="Times New Roman"/>
          <w:b/>
          <w:sz w:val="30"/>
          <w:szCs w:val="30"/>
          <w:lang w:val="en-GB"/>
        </w:rPr>
        <w:lastRenderedPageBreak/>
        <w:t>Annex IIII</w:t>
      </w:r>
      <w:r w:rsidR="004129EF" w:rsidRPr="00D51B5E">
        <w:rPr>
          <w:rStyle w:val="rynqvb"/>
          <w:rFonts w:ascii="Aptos Narrow" w:hAnsi="Aptos Narrow" w:cs="Times New Roman"/>
          <w:b/>
          <w:sz w:val="30"/>
          <w:szCs w:val="30"/>
          <w:lang w:val="en-GB"/>
        </w:rPr>
        <w:t xml:space="preserve"> </w:t>
      </w:r>
      <w:proofErr w:type="gramStart"/>
      <w:r w:rsidR="004129EF" w:rsidRPr="00D51B5E">
        <w:rPr>
          <w:rStyle w:val="rynqvb"/>
          <w:rFonts w:ascii="Aptos Narrow" w:hAnsi="Aptos Narrow" w:cs="Times New Roman"/>
          <w:b/>
          <w:sz w:val="30"/>
          <w:szCs w:val="30"/>
          <w:lang w:val="en-GB"/>
        </w:rPr>
        <w:t xml:space="preserve">- </w:t>
      </w:r>
      <w:r w:rsidR="00646532" w:rsidRPr="00D51B5E">
        <w:rPr>
          <w:rStyle w:val="rynqvb"/>
          <w:rFonts w:ascii="Aptos Narrow" w:hAnsi="Aptos Narrow" w:cs="Times New Roman"/>
          <w:b/>
          <w:sz w:val="30"/>
          <w:szCs w:val="30"/>
          <w:lang w:val="en-GB"/>
        </w:rPr>
        <w:t xml:space="preserve"> </w:t>
      </w:r>
      <w:bookmarkEnd w:id="11"/>
      <w:r w:rsidR="002A7479" w:rsidRPr="00D51B5E">
        <w:rPr>
          <w:rStyle w:val="rynqvb"/>
          <w:rFonts w:ascii="Aptos Narrow" w:hAnsi="Aptos Narrow" w:cs="Times New Roman"/>
          <w:b/>
          <w:sz w:val="30"/>
          <w:szCs w:val="30"/>
          <w:lang w:val="en-GB"/>
        </w:rPr>
        <w:t>Scope</w:t>
      </w:r>
      <w:proofErr w:type="gramEnd"/>
      <w:r w:rsidR="002A7479" w:rsidRPr="00D51B5E">
        <w:rPr>
          <w:rStyle w:val="rynqvb"/>
          <w:rFonts w:ascii="Aptos Narrow" w:hAnsi="Aptos Narrow" w:cs="Times New Roman"/>
          <w:b/>
          <w:sz w:val="30"/>
          <w:szCs w:val="30"/>
          <w:lang w:val="en-GB"/>
        </w:rPr>
        <w:t xml:space="preserve"> of Supply</w:t>
      </w:r>
    </w:p>
    <w:p w14:paraId="4A36ACF7" w14:textId="406BF1D0" w:rsidR="008714A3" w:rsidRPr="00D51B5E" w:rsidRDefault="00FD76B1" w:rsidP="008714A3">
      <w:pPr>
        <w:spacing w:after="120" w:line="240" w:lineRule="auto"/>
        <w:ind w:left="450"/>
        <w:jc w:val="center"/>
        <w:rPr>
          <w:rFonts w:ascii="Aptos Narrow" w:eastAsia="Calibri" w:hAnsi="Aptos Narrow" w:cs="Times New Roman"/>
          <w:color w:val="000000" w:themeColor="text1"/>
          <w:sz w:val="24"/>
          <w:szCs w:val="24"/>
          <w:lang w:val="en-GB"/>
        </w:rPr>
      </w:pPr>
      <w:bookmarkStart w:id="12" w:name="_Toc521412474"/>
      <w:r w:rsidRPr="00FD76B1">
        <w:rPr>
          <w:rFonts w:ascii="Aptos Narrow" w:eastAsia="Calibri" w:hAnsi="Aptos Narrow" w:cs="Times New Roman"/>
          <w:b/>
          <w:bCs/>
          <w:color w:val="000000" w:themeColor="text1"/>
          <w:sz w:val="24"/>
          <w:szCs w:val="24"/>
          <w:lang w:val="en-GB"/>
        </w:rPr>
        <w:t>•</w:t>
      </w:r>
      <w:r w:rsidRPr="00FD76B1">
        <w:rPr>
          <w:rFonts w:ascii="Aptos Narrow" w:eastAsia="Calibri" w:hAnsi="Aptos Narrow" w:cs="Times New Roman"/>
          <w:b/>
          <w:bCs/>
          <w:color w:val="000000" w:themeColor="text1"/>
          <w:sz w:val="24"/>
          <w:szCs w:val="24"/>
          <w:lang w:val="en-GB"/>
        </w:rPr>
        <w:tab/>
        <w:t xml:space="preserve">Lot #1 - Supply of ten (10) gas-fired block-modular boiler house with a flue gas exhaust and gas supply system, with an aggregate capacity of up to 122 </w:t>
      </w:r>
      <w:proofErr w:type="spellStart"/>
      <w:r w:rsidRPr="00FD76B1">
        <w:rPr>
          <w:rFonts w:ascii="Aptos Narrow" w:eastAsia="Calibri" w:hAnsi="Aptos Narrow" w:cs="Times New Roman"/>
          <w:b/>
          <w:bCs/>
          <w:color w:val="000000" w:themeColor="text1"/>
          <w:sz w:val="24"/>
          <w:szCs w:val="24"/>
          <w:lang w:val="en-GB"/>
        </w:rPr>
        <w:t>MWth</w:t>
      </w:r>
      <w:proofErr w:type="spellEnd"/>
      <w:r w:rsidRPr="00FD76B1">
        <w:rPr>
          <w:rFonts w:ascii="Aptos Narrow" w:eastAsia="Calibri" w:hAnsi="Aptos Narrow" w:cs="Times New Roman"/>
          <w:b/>
          <w:bCs/>
          <w:color w:val="000000" w:themeColor="text1"/>
          <w:sz w:val="24"/>
          <w:szCs w:val="24"/>
          <w:lang w:val="en-GB"/>
        </w:rPr>
        <w:t xml:space="preserve"> (thermal), including Related Services</w:t>
      </w:r>
    </w:p>
    <w:p w14:paraId="678B444E" w14:textId="1DF48FA0" w:rsidR="00141089" w:rsidRPr="00D51B5E" w:rsidRDefault="00141089" w:rsidP="006D44C2">
      <w:pPr>
        <w:spacing w:after="120" w:line="240" w:lineRule="auto"/>
        <w:ind w:left="450"/>
        <w:jc w:val="center"/>
        <w:rPr>
          <w:rFonts w:ascii="Aptos Narrow" w:eastAsia="Calibri" w:hAnsi="Aptos Narrow" w:cs="Arial"/>
          <w:szCs w:val="20"/>
          <w:lang w:val="en-GB"/>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24"/>
        <w:gridCol w:w="3321"/>
        <w:gridCol w:w="4139"/>
        <w:gridCol w:w="1752"/>
      </w:tblGrid>
      <w:tr w:rsidR="00141089" w:rsidRPr="00D51B5E" w14:paraId="75B1E038" w14:textId="77777777" w:rsidTr="004260F3">
        <w:trPr>
          <w:jc w:val="center"/>
        </w:trPr>
        <w:tc>
          <w:tcPr>
            <w:tcW w:w="9855" w:type="dxa"/>
            <w:gridSpan w:val="5"/>
            <w:shd w:val="clear" w:color="auto" w:fill="B8CCE4"/>
            <w:vAlign w:val="center"/>
          </w:tcPr>
          <w:p w14:paraId="64C85D58" w14:textId="604BDF4E" w:rsidR="00141089" w:rsidRPr="00D51B5E" w:rsidRDefault="00141089" w:rsidP="00CC4FB9">
            <w:pPr>
              <w:widowControl w:val="0"/>
              <w:spacing w:before="120" w:after="120" w:line="240" w:lineRule="auto"/>
              <w:ind w:left="101"/>
              <w:rPr>
                <w:rFonts w:ascii="Aptos Narrow" w:eastAsia="Calibri" w:hAnsi="Aptos Narrow" w:cs="Calibri"/>
                <w:lang w:val="en-GB" w:eastAsia="uk-UA"/>
              </w:rPr>
            </w:pPr>
            <w:r w:rsidRPr="00D51B5E">
              <w:rPr>
                <w:rFonts w:ascii="Aptos Narrow" w:eastAsia="Calibri" w:hAnsi="Aptos Narrow" w:cs="Calibri"/>
                <w:b/>
                <w:u w:val="single" w:color="000000"/>
                <w:lang w:val="en-GB" w:eastAsia="uk-UA"/>
              </w:rPr>
              <w:t>1.1</w:t>
            </w:r>
            <w:r w:rsidR="004260F3" w:rsidRPr="00D51B5E">
              <w:rPr>
                <w:rFonts w:ascii="Aptos Narrow" w:eastAsia="Calibri" w:hAnsi="Aptos Narrow" w:cs="Calibri"/>
                <w:b/>
                <w:u w:val="single" w:color="000000"/>
                <w:lang w:val="en-GB" w:eastAsia="uk-UA"/>
              </w:rPr>
              <w:t>.</w:t>
            </w:r>
            <w:r w:rsidRPr="00D51B5E">
              <w:rPr>
                <w:rFonts w:ascii="Aptos Narrow" w:eastAsia="Calibri" w:hAnsi="Aptos Narrow" w:cs="Calibri"/>
                <w:b/>
                <w:u w:val="single" w:color="000000"/>
                <w:lang w:val="en-GB" w:eastAsia="uk-UA"/>
              </w:rPr>
              <w:t xml:space="preserve"> </w:t>
            </w:r>
            <w:r w:rsidR="00CD638B" w:rsidRPr="00D51B5E">
              <w:rPr>
                <w:rFonts w:ascii="Aptos Narrow" w:eastAsia="Calibri" w:hAnsi="Aptos Narrow" w:cs="Calibri"/>
                <w:b/>
                <w:u w:val="single" w:color="000000"/>
                <w:lang w:val="en-GB" w:eastAsia="uk-UA"/>
              </w:rPr>
              <w:t>List of Goods</w:t>
            </w:r>
            <w:r w:rsidRPr="00D51B5E">
              <w:rPr>
                <w:rFonts w:ascii="Aptos Narrow" w:eastAsia="Calibri" w:hAnsi="Aptos Narrow" w:cs="Calibri"/>
                <w:b/>
                <w:u w:val="single" w:color="000000"/>
                <w:lang w:val="en-GB" w:eastAsia="uk-UA"/>
              </w:rPr>
              <w:t xml:space="preserve">: </w:t>
            </w:r>
          </w:p>
        </w:tc>
      </w:tr>
      <w:tr w:rsidR="00141089" w:rsidRPr="00D51B5E" w14:paraId="644B3B18" w14:textId="77777777" w:rsidTr="004260F3">
        <w:trPr>
          <w:trHeight w:val="439"/>
          <w:jc w:val="center"/>
        </w:trPr>
        <w:tc>
          <w:tcPr>
            <w:tcW w:w="619" w:type="dxa"/>
            <w:shd w:val="clear" w:color="auto" w:fill="B8CCE4"/>
            <w:vAlign w:val="center"/>
          </w:tcPr>
          <w:p w14:paraId="43F3A9B9" w14:textId="77777777" w:rsidR="00141089" w:rsidRPr="00D51B5E" w:rsidRDefault="00141089" w:rsidP="00CC4FB9">
            <w:pPr>
              <w:widowControl w:val="0"/>
              <w:spacing w:before="120" w:after="120" w:line="240" w:lineRule="auto"/>
              <w:jc w:val="center"/>
              <w:rPr>
                <w:rFonts w:ascii="Aptos Narrow" w:eastAsia="Calibri" w:hAnsi="Aptos Narrow" w:cs="Calibri"/>
                <w:b/>
                <w:lang w:val="en-GB" w:eastAsia="uk-UA"/>
              </w:rPr>
            </w:pPr>
            <w:r w:rsidRPr="00D51B5E">
              <w:rPr>
                <w:rFonts w:ascii="Aptos Narrow" w:eastAsia="Calibri" w:hAnsi="Aptos Narrow" w:cs="Calibri"/>
                <w:b/>
                <w:lang w:val="en-GB" w:eastAsia="uk-UA"/>
              </w:rPr>
              <w:t>№</w:t>
            </w:r>
          </w:p>
        </w:tc>
        <w:tc>
          <w:tcPr>
            <w:tcW w:w="3345" w:type="dxa"/>
            <w:gridSpan w:val="2"/>
            <w:shd w:val="clear" w:color="auto" w:fill="B8CCE4"/>
            <w:vAlign w:val="center"/>
          </w:tcPr>
          <w:p w14:paraId="75C2EEE7" w14:textId="3267120D" w:rsidR="00141089" w:rsidRPr="00D51B5E" w:rsidRDefault="00CD638B" w:rsidP="00CC4FB9">
            <w:pPr>
              <w:widowControl w:val="0"/>
              <w:spacing w:before="120" w:after="120" w:line="240" w:lineRule="auto"/>
              <w:jc w:val="center"/>
              <w:rPr>
                <w:rFonts w:ascii="Aptos Narrow" w:eastAsia="Calibri" w:hAnsi="Aptos Narrow" w:cs="Calibri"/>
                <w:lang w:val="en-GB" w:eastAsia="uk-UA"/>
              </w:rPr>
            </w:pPr>
            <w:r w:rsidRPr="00D51B5E">
              <w:rPr>
                <w:rFonts w:ascii="Aptos Narrow" w:eastAsia="Calibri" w:hAnsi="Aptos Narrow" w:cs="Calibri"/>
                <w:b/>
                <w:lang w:val="en-GB" w:eastAsia="uk-UA"/>
              </w:rPr>
              <w:t xml:space="preserve">Name  </w:t>
            </w:r>
          </w:p>
        </w:tc>
        <w:tc>
          <w:tcPr>
            <w:tcW w:w="4139" w:type="dxa"/>
            <w:shd w:val="clear" w:color="auto" w:fill="B8CCE4"/>
            <w:vAlign w:val="center"/>
          </w:tcPr>
          <w:p w14:paraId="525405CF" w14:textId="01453B5C" w:rsidR="00141089" w:rsidRPr="00D51B5E" w:rsidRDefault="00CD638B" w:rsidP="00CC4FB9">
            <w:pPr>
              <w:widowControl w:val="0"/>
              <w:spacing w:before="120" w:after="120" w:line="240" w:lineRule="auto"/>
              <w:jc w:val="center"/>
              <w:rPr>
                <w:rFonts w:ascii="Aptos Narrow" w:eastAsia="Calibri" w:hAnsi="Aptos Narrow" w:cs="Calibri"/>
                <w:lang w:val="en-GB" w:eastAsia="uk-UA"/>
              </w:rPr>
            </w:pPr>
            <w:r w:rsidRPr="00D51B5E">
              <w:rPr>
                <w:rFonts w:ascii="Aptos Narrow" w:eastAsia="Calibri" w:hAnsi="Aptos Narrow" w:cs="Calibri"/>
                <w:b/>
                <w:lang w:val="en-GB" w:eastAsia="uk-UA"/>
              </w:rPr>
              <w:t>Brief description of Goods</w:t>
            </w:r>
          </w:p>
        </w:tc>
        <w:tc>
          <w:tcPr>
            <w:tcW w:w="1752" w:type="dxa"/>
            <w:shd w:val="clear" w:color="auto" w:fill="B8CCE4"/>
            <w:vAlign w:val="center"/>
          </w:tcPr>
          <w:p w14:paraId="7C6FB3A2" w14:textId="59BB68FB" w:rsidR="00141089" w:rsidRPr="00D51B5E" w:rsidRDefault="00CD638B" w:rsidP="00CC4FB9">
            <w:pPr>
              <w:widowControl w:val="0"/>
              <w:spacing w:before="120" w:after="120" w:line="240" w:lineRule="auto"/>
              <w:jc w:val="center"/>
              <w:rPr>
                <w:rFonts w:ascii="Aptos Narrow" w:eastAsia="Calibri" w:hAnsi="Aptos Narrow" w:cs="Calibri"/>
                <w:lang w:val="en-GB" w:eastAsia="uk-UA"/>
              </w:rPr>
            </w:pPr>
            <w:r w:rsidRPr="00D51B5E">
              <w:rPr>
                <w:rFonts w:ascii="Aptos Narrow" w:eastAsia="Calibri" w:hAnsi="Aptos Narrow" w:cs="Calibri"/>
                <w:b/>
                <w:lang w:val="en-GB" w:eastAsia="uk-UA"/>
              </w:rPr>
              <w:t>Quantity</w:t>
            </w:r>
          </w:p>
        </w:tc>
      </w:tr>
      <w:tr w:rsidR="008714A3" w:rsidRPr="00D51B5E" w14:paraId="4929A659" w14:textId="77777777" w:rsidTr="004260F3">
        <w:trPr>
          <w:trHeight w:val="1147"/>
          <w:jc w:val="center"/>
        </w:trPr>
        <w:tc>
          <w:tcPr>
            <w:tcW w:w="619" w:type="dxa"/>
            <w:vAlign w:val="center"/>
          </w:tcPr>
          <w:p w14:paraId="352701A1" w14:textId="77777777" w:rsidR="008714A3" w:rsidRPr="00D51B5E" w:rsidRDefault="008714A3" w:rsidP="008714A3">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lang w:val="en-GB" w:eastAsia="uk-UA"/>
              </w:rPr>
              <w:t>1)</w:t>
            </w:r>
          </w:p>
        </w:tc>
        <w:tc>
          <w:tcPr>
            <w:tcW w:w="3345" w:type="dxa"/>
            <w:gridSpan w:val="2"/>
            <w:vAlign w:val="center"/>
          </w:tcPr>
          <w:p w14:paraId="34764545" w14:textId="7471CD60"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Supply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sidDel="00540A54">
              <w:rPr>
                <w:rFonts w:ascii="Aptos Narrow" w:eastAsia="Times New Roman" w:hAnsi="Aptos Narrow" w:cs="Times New Roman"/>
                <w:color w:val="000000" w:themeColor="text1"/>
                <w:lang w:val="en-GB" w:eastAsia="fr-FR"/>
              </w:rPr>
              <w:t xml:space="preserve"> </w:t>
            </w:r>
            <w:r w:rsidRPr="00D51B5E">
              <w:rPr>
                <w:rFonts w:ascii="Aptos Narrow" w:eastAsia="Times New Roman" w:hAnsi="Aptos Narrow" w:cs="Times New Roman"/>
                <w:color w:val="000000" w:themeColor="text1"/>
                <w:lang w:val="en-GB" w:eastAsia="fr-FR"/>
              </w:rPr>
              <w:t xml:space="preserve">with an aggregate capacity of up to 122 </w:t>
            </w:r>
            <w:proofErr w:type="spellStart"/>
            <w:r w:rsidRPr="00D51B5E">
              <w:rPr>
                <w:rFonts w:ascii="Aptos Narrow" w:eastAsia="Times New Roman" w:hAnsi="Aptos Narrow" w:cs="Times New Roman"/>
                <w:color w:val="000000" w:themeColor="text1"/>
                <w:lang w:val="en-GB" w:eastAsia="fr-FR"/>
              </w:rPr>
              <w:t>MWth</w:t>
            </w:r>
            <w:proofErr w:type="spellEnd"/>
            <w:r w:rsidR="00FD76B1">
              <w:rPr>
                <w:rFonts w:ascii="Aptos Narrow" w:eastAsia="Times New Roman" w:hAnsi="Aptos Narrow" w:cs="Times New Roman"/>
                <w:color w:val="000000" w:themeColor="text1"/>
                <w:lang w:val="en-GB" w:eastAsia="fr-FR"/>
              </w:rPr>
              <w:t xml:space="preserve"> </w:t>
            </w:r>
            <w:r w:rsidR="00FD76B1" w:rsidRPr="00FD76B1">
              <w:rPr>
                <w:rFonts w:ascii="Aptos Narrow" w:eastAsia="Times New Roman" w:hAnsi="Aptos Narrow" w:cs="Times New Roman"/>
                <w:color w:val="000000" w:themeColor="text1"/>
                <w:lang w:val="en-GB" w:eastAsia="fr-FR"/>
              </w:rPr>
              <w:t>(thermal)</w:t>
            </w:r>
          </w:p>
        </w:tc>
        <w:tc>
          <w:tcPr>
            <w:tcW w:w="4139" w:type="dxa"/>
            <w:vAlign w:val="center"/>
          </w:tcPr>
          <w:p w14:paraId="609A722D" w14:textId="1CCDD2A0"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New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sidDel="00540A54">
              <w:rPr>
                <w:rFonts w:ascii="Aptos Narrow" w:eastAsia="Times New Roman" w:hAnsi="Aptos Narrow" w:cs="Times New Roman"/>
                <w:color w:val="000000" w:themeColor="text1"/>
                <w:lang w:val="en-GB" w:eastAsia="fr-FR"/>
              </w:rPr>
              <w:t xml:space="preserve"> </w:t>
            </w:r>
            <w:r w:rsidRPr="00D51B5E">
              <w:rPr>
                <w:rFonts w:ascii="Aptos Narrow" w:eastAsia="Times New Roman" w:hAnsi="Aptos Narrow" w:cs="Times New Roman"/>
                <w:color w:val="000000" w:themeColor="text1"/>
                <w:lang w:val="en-GB" w:eastAsia="fr-FR"/>
              </w:rPr>
              <w:t>including spare parts and consumables, equipment and tools for maintenance, repair and related services in accordance with the technical specification</w:t>
            </w:r>
          </w:p>
        </w:tc>
        <w:tc>
          <w:tcPr>
            <w:tcW w:w="1752" w:type="dxa"/>
            <w:vAlign w:val="center"/>
          </w:tcPr>
          <w:p w14:paraId="29DF7413"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1 unit – 6 </w:t>
            </w:r>
            <w:proofErr w:type="spellStart"/>
            <w:r w:rsidRPr="00D51B5E">
              <w:rPr>
                <w:rFonts w:ascii="Aptos Narrow" w:eastAsia="Times New Roman" w:hAnsi="Aptos Narrow" w:cs="Times New Roman"/>
                <w:color w:val="000000" w:themeColor="text1"/>
                <w:lang w:val="en-GB" w:eastAsia="fr-FR"/>
              </w:rPr>
              <w:t>MWth</w:t>
            </w:r>
            <w:proofErr w:type="spellEnd"/>
          </w:p>
          <w:p w14:paraId="7C74C62E"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26E3C547"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2 units – 8 </w:t>
            </w:r>
            <w:proofErr w:type="spellStart"/>
            <w:r w:rsidRPr="00D51B5E">
              <w:rPr>
                <w:rFonts w:ascii="Aptos Narrow" w:eastAsia="Times New Roman" w:hAnsi="Aptos Narrow" w:cs="Times New Roman"/>
                <w:color w:val="000000" w:themeColor="text1"/>
                <w:lang w:val="en-GB" w:eastAsia="fr-FR"/>
              </w:rPr>
              <w:t>MWth</w:t>
            </w:r>
            <w:proofErr w:type="spellEnd"/>
          </w:p>
          <w:p w14:paraId="0B14044C"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19F5805F"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5 units – 12 </w:t>
            </w:r>
            <w:proofErr w:type="spellStart"/>
            <w:r w:rsidRPr="00D51B5E">
              <w:rPr>
                <w:rFonts w:ascii="Aptos Narrow" w:eastAsia="Times New Roman" w:hAnsi="Aptos Narrow" w:cs="Times New Roman"/>
                <w:color w:val="000000" w:themeColor="text1"/>
                <w:lang w:val="en-GB" w:eastAsia="fr-FR"/>
              </w:rPr>
              <w:t>MWth</w:t>
            </w:r>
            <w:proofErr w:type="spellEnd"/>
          </w:p>
          <w:p w14:paraId="7A4A8F28"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201B0F60" w14:textId="1962D8C9"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2 units – 20 </w:t>
            </w:r>
            <w:proofErr w:type="spellStart"/>
            <w:r w:rsidRPr="00D51B5E">
              <w:rPr>
                <w:rFonts w:ascii="Aptos Narrow" w:eastAsia="Times New Roman" w:hAnsi="Aptos Narrow" w:cs="Times New Roman"/>
                <w:color w:val="000000" w:themeColor="text1"/>
                <w:lang w:val="en-GB" w:eastAsia="fr-FR"/>
              </w:rPr>
              <w:t>MWth</w:t>
            </w:r>
            <w:proofErr w:type="spellEnd"/>
          </w:p>
        </w:tc>
      </w:tr>
      <w:tr w:rsidR="00EE5558" w:rsidRPr="00D51B5E" w14:paraId="0650745A" w14:textId="77777777" w:rsidTr="0058341B">
        <w:trPr>
          <w:trHeight w:val="440"/>
          <w:jc w:val="center"/>
        </w:trPr>
        <w:tc>
          <w:tcPr>
            <w:tcW w:w="619" w:type="dxa"/>
            <w:vAlign w:val="center"/>
          </w:tcPr>
          <w:p w14:paraId="26E624A2" w14:textId="2975B415" w:rsidR="00EE5558" w:rsidRPr="00D51B5E" w:rsidRDefault="00EE5558" w:rsidP="00EE5558">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lang w:val="en-GB" w:eastAsia="uk-UA"/>
              </w:rPr>
              <w:t>2)</w:t>
            </w:r>
          </w:p>
        </w:tc>
        <w:tc>
          <w:tcPr>
            <w:tcW w:w="3345" w:type="dxa"/>
            <w:gridSpan w:val="2"/>
            <w:vAlign w:val="center"/>
          </w:tcPr>
          <w:p w14:paraId="66182C4C" w14:textId="7FD13DF7" w:rsidR="00EE5558" w:rsidRPr="00D51B5E" w:rsidRDefault="00EE5558" w:rsidP="00EE5558">
            <w:pPr>
              <w:spacing w:before="120" w:after="120" w:line="240" w:lineRule="auto"/>
              <w:ind w:left="65" w:right="87"/>
              <w:jc w:val="both"/>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Spare parts and tools</w:t>
            </w:r>
          </w:p>
        </w:tc>
        <w:tc>
          <w:tcPr>
            <w:tcW w:w="4139" w:type="dxa"/>
            <w:vAlign w:val="center"/>
          </w:tcPr>
          <w:p w14:paraId="48684A75" w14:textId="19431F13" w:rsidR="00EE5558" w:rsidRPr="00D51B5E" w:rsidRDefault="00EE5558" w:rsidP="00EE5558">
            <w:pPr>
              <w:spacing w:before="120" w:after="120" w:line="240" w:lineRule="auto"/>
              <w:ind w:left="65" w:right="87"/>
              <w:jc w:val="both"/>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63FD4517" w14:textId="3F0BD692" w:rsidR="00EE5558" w:rsidRPr="00D51B5E" w:rsidRDefault="00EE5558" w:rsidP="00EE5558">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10 sets</w:t>
            </w:r>
          </w:p>
        </w:tc>
      </w:tr>
      <w:tr w:rsidR="00EE5558" w:rsidRPr="00D51B5E" w14:paraId="41715A1E" w14:textId="77777777" w:rsidTr="004260F3">
        <w:trPr>
          <w:jc w:val="center"/>
        </w:trPr>
        <w:tc>
          <w:tcPr>
            <w:tcW w:w="619" w:type="dxa"/>
            <w:vAlign w:val="center"/>
          </w:tcPr>
          <w:p w14:paraId="5DDF8151" w14:textId="0D70ABCA" w:rsidR="00EE5558" w:rsidRPr="00D51B5E" w:rsidRDefault="00EE5558" w:rsidP="00EE5558">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lang w:val="en-GB" w:eastAsia="uk-UA"/>
              </w:rPr>
              <w:t>3)</w:t>
            </w:r>
          </w:p>
        </w:tc>
        <w:tc>
          <w:tcPr>
            <w:tcW w:w="3345" w:type="dxa"/>
            <w:gridSpan w:val="2"/>
            <w:vAlign w:val="center"/>
          </w:tcPr>
          <w:p w14:paraId="6270EA39" w14:textId="66AE27A2" w:rsidR="00EE5558" w:rsidRPr="00D51B5E" w:rsidRDefault="00EE5558" w:rsidP="00EE5558">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Documentation</w:t>
            </w:r>
          </w:p>
        </w:tc>
        <w:tc>
          <w:tcPr>
            <w:tcW w:w="4139" w:type="dxa"/>
            <w:vAlign w:val="center"/>
          </w:tcPr>
          <w:p w14:paraId="20D678D5" w14:textId="64951C93" w:rsidR="00EE5558" w:rsidRPr="00D51B5E" w:rsidRDefault="00EE5558" w:rsidP="00EE5558">
            <w:pPr>
              <w:widowControl w:val="0"/>
              <w:spacing w:before="120" w:after="120" w:line="240" w:lineRule="auto"/>
              <w:ind w:left="65" w:right="87"/>
              <w:jc w:val="both"/>
              <w:rPr>
                <w:rFonts w:ascii="Aptos Narrow" w:eastAsia="Calibri" w:hAnsi="Aptos Narrow" w:cs="Calibri"/>
                <w:lang w:val="en-GB" w:eastAsia="uk-UA"/>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5EE63AF9" w14:textId="3DA8BDD3" w:rsidR="00EE5558" w:rsidRPr="00D51B5E" w:rsidRDefault="00EE5558" w:rsidP="00EE5558">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10 sets</w:t>
            </w:r>
          </w:p>
        </w:tc>
      </w:tr>
      <w:tr w:rsidR="00EE5558" w:rsidRPr="00D51B5E" w14:paraId="1C7AD4EE" w14:textId="77777777" w:rsidTr="004260F3">
        <w:trPr>
          <w:trHeight w:hRule="exact" w:val="494"/>
          <w:jc w:val="center"/>
        </w:trPr>
        <w:tc>
          <w:tcPr>
            <w:tcW w:w="9855" w:type="dxa"/>
            <w:gridSpan w:val="5"/>
            <w:shd w:val="clear" w:color="auto" w:fill="B8CCE4"/>
          </w:tcPr>
          <w:p w14:paraId="4EA14903" w14:textId="0A3B0552" w:rsidR="00EE5558" w:rsidRPr="00D51B5E" w:rsidRDefault="00EE5558" w:rsidP="00EE5558">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b/>
                <w:u w:val="single" w:color="000000"/>
                <w:lang w:val="en-GB" w:eastAsia="uk-UA"/>
              </w:rPr>
              <w:t xml:space="preserve">1.2. List of Related Services: </w:t>
            </w:r>
          </w:p>
        </w:tc>
      </w:tr>
      <w:tr w:rsidR="00EE5558" w:rsidRPr="00D51B5E" w14:paraId="663EDCDA" w14:textId="77777777" w:rsidTr="00AD443F">
        <w:trPr>
          <w:trHeight w:hRule="exact" w:val="513"/>
          <w:jc w:val="center"/>
        </w:trPr>
        <w:tc>
          <w:tcPr>
            <w:tcW w:w="643" w:type="dxa"/>
            <w:gridSpan w:val="2"/>
            <w:shd w:val="clear" w:color="auto" w:fill="B8CCE4"/>
            <w:vAlign w:val="center"/>
          </w:tcPr>
          <w:p w14:paraId="2F4763F6" w14:textId="77777777" w:rsidR="00EE5558" w:rsidRPr="00D51B5E" w:rsidRDefault="00EE5558" w:rsidP="00EE5558">
            <w:pPr>
              <w:widowControl w:val="0"/>
              <w:spacing w:before="120" w:after="120" w:line="240" w:lineRule="auto"/>
              <w:jc w:val="center"/>
              <w:rPr>
                <w:rFonts w:ascii="Aptos Narrow" w:eastAsia="Calibri" w:hAnsi="Aptos Narrow" w:cs="Calibri"/>
                <w:b/>
                <w:lang w:val="en-GB" w:eastAsia="uk-UA"/>
              </w:rPr>
            </w:pPr>
            <w:r w:rsidRPr="00D51B5E">
              <w:rPr>
                <w:rFonts w:ascii="Aptos Narrow" w:eastAsia="Calibri" w:hAnsi="Aptos Narrow" w:cs="Calibri"/>
                <w:b/>
                <w:lang w:val="en-GB" w:eastAsia="uk-UA"/>
              </w:rPr>
              <w:t>№</w:t>
            </w:r>
          </w:p>
        </w:tc>
        <w:tc>
          <w:tcPr>
            <w:tcW w:w="3321" w:type="dxa"/>
            <w:shd w:val="clear" w:color="auto" w:fill="B8CCE4"/>
          </w:tcPr>
          <w:p w14:paraId="60D2A25E" w14:textId="32886172" w:rsidR="00EE5558" w:rsidRPr="00D51B5E" w:rsidRDefault="00EE5558" w:rsidP="00EE5558">
            <w:pPr>
              <w:widowControl w:val="0"/>
              <w:spacing w:before="120" w:after="120" w:line="240" w:lineRule="auto"/>
              <w:jc w:val="center"/>
              <w:rPr>
                <w:rFonts w:ascii="Aptos Narrow" w:eastAsia="Calibri" w:hAnsi="Aptos Narrow" w:cs="Calibri"/>
                <w:b/>
                <w:lang w:val="en-GB" w:eastAsia="uk-UA"/>
              </w:rPr>
            </w:pPr>
            <w:r w:rsidRPr="00D51B5E">
              <w:rPr>
                <w:rFonts w:ascii="Aptos Narrow" w:eastAsia="Calibri" w:hAnsi="Aptos Narrow" w:cs="Calibri"/>
                <w:b/>
                <w:lang w:val="en-GB" w:eastAsia="uk-UA"/>
              </w:rPr>
              <w:t xml:space="preserve">Name  </w:t>
            </w:r>
          </w:p>
        </w:tc>
        <w:tc>
          <w:tcPr>
            <w:tcW w:w="4139" w:type="dxa"/>
            <w:shd w:val="clear" w:color="auto" w:fill="B8CCE4"/>
          </w:tcPr>
          <w:p w14:paraId="58F21AC3" w14:textId="64DD8EAA" w:rsidR="00EE5558" w:rsidRPr="00D51B5E" w:rsidRDefault="00EE5558" w:rsidP="00EE5558">
            <w:pPr>
              <w:widowControl w:val="0"/>
              <w:spacing w:before="120" w:after="120" w:line="240" w:lineRule="auto"/>
              <w:jc w:val="center"/>
              <w:rPr>
                <w:rFonts w:ascii="Aptos Narrow" w:eastAsia="Calibri" w:hAnsi="Aptos Narrow" w:cs="Calibri"/>
                <w:b/>
                <w:lang w:val="en-GB" w:eastAsia="uk-UA"/>
              </w:rPr>
            </w:pPr>
            <w:r w:rsidRPr="00D51B5E">
              <w:rPr>
                <w:rFonts w:ascii="Aptos Narrow" w:eastAsia="Calibri" w:hAnsi="Aptos Narrow" w:cs="Calibri"/>
                <w:b/>
                <w:lang w:val="en-GB" w:eastAsia="uk-UA"/>
              </w:rPr>
              <w:t>Brief description of Goods</w:t>
            </w:r>
          </w:p>
        </w:tc>
        <w:tc>
          <w:tcPr>
            <w:tcW w:w="1752" w:type="dxa"/>
            <w:shd w:val="clear" w:color="auto" w:fill="B8CCE4"/>
          </w:tcPr>
          <w:p w14:paraId="3246EEAB" w14:textId="608AE8F7" w:rsidR="00EE5558" w:rsidRPr="00D51B5E" w:rsidRDefault="00EE5558" w:rsidP="00EE5558">
            <w:pPr>
              <w:widowControl w:val="0"/>
              <w:spacing w:before="120" w:after="120" w:line="240" w:lineRule="auto"/>
              <w:jc w:val="center"/>
              <w:rPr>
                <w:rFonts w:ascii="Aptos Narrow" w:eastAsia="Calibri" w:hAnsi="Aptos Narrow" w:cs="Calibri"/>
                <w:b/>
                <w:lang w:val="en-GB" w:eastAsia="uk-UA"/>
              </w:rPr>
            </w:pPr>
            <w:r w:rsidRPr="00D51B5E">
              <w:rPr>
                <w:rFonts w:ascii="Aptos Narrow" w:eastAsia="Calibri" w:hAnsi="Aptos Narrow" w:cs="Calibri"/>
                <w:b/>
                <w:lang w:val="en-GB" w:eastAsia="uk-UA"/>
              </w:rPr>
              <w:t>Quantity</w:t>
            </w:r>
          </w:p>
        </w:tc>
      </w:tr>
      <w:tr w:rsidR="00EE5558" w:rsidRPr="00D51B5E" w14:paraId="2F301E9B" w14:textId="77777777" w:rsidTr="00FC2416">
        <w:trPr>
          <w:trHeight w:hRule="exact" w:val="770"/>
          <w:jc w:val="center"/>
        </w:trPr>
        <w:tc>
          <w:tcPr>
            <w:tcW w:w="643" w:type="dxa"/>
            <w:gridSpan w:val="2"/>
            <w:vAlign w:val="center"/>
          </w:tcPr>
          <w:p w14:paraId="14AB8305" w14:textId="77777777" w:rsidR="00EE5558" w:rsidRPr="00D51B5E" w:rsidRDefault="00EE5558" w:rsidP="00EE5558">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lang w:val="en-GB" w:eastAsia="uk-UA"/>
              </w:rPr>
              <w:t>1)</w:t>
            </w:r>
          </w:p>
        </w:tc>
        <w:tc>
          <w:tcPr>
            <w:tcW w:w="3321" w:type="dxa"/>
            <w:vAlign w:val="center"/>
          </w:tcPr>
          <w:p w14:paraId="12CE18E8" w14:textId="3FAD286D" w:rsidR="00EE5558" w:rsidRPr="00D51B5E" w:rsidRDefault="00EE5558" w:rsidP="00EE5558">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Training the Client’s staff</w:t>
            </w:r>
          </w:p>
        </w:tc>
        <w:tc>
          <w:tcPr>
            <w:tcW w:w="4139" w:type="dxa"/>
            <w:vAlign w:val="center"/>
          </w:tcPr>
          <w:p w14:paraId="079E37B4" w14:textId="71F1CEBD" w:rsidR="00EE5558" w:rsidRPr="00D51B5E" w:rsidRDefault="00EE5558" w:rsidP="00EE5558">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5BCBA970" w14:textId="487AD380" w:rsidR="00EE5558" w:rsidRPr="00D51B5E" w:rsidRDefault="00EE5558" w:rsidP="00EE5558">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 set</w:t>
            </w:r>
          </w:p>
        </w:tc>
      </w:tr>
      <w:tr w:rsidR="00EE5558" w:rsidRPr="00D51B5E" w14:paraId="5FBBA400" w14:textId="77777777" w:rsidTr="008714A3">
        <w:trPr>
          <w:trHeight w:hRule="exact" w:val="1616"/>
          <w:jc w:val="center"/>
        </w:trPr>
        <w:tc>
          <w:tcPr>
            <w:tcW w:w="643" w:type="dxa"/>
            <w:gridSpan w:val="2"/>
            <w:vAlign w:val="center"/>
          </w:tcPr>
          <w:p w14:paraId="6412EFE1" w14:textId="77777777" w:rsidR="00EE5558" w:rsidRPr="00D51B5E" w:rsidRDefault="00EE5558" w:rsidP="00EE5558">
            <w:pPr>
              <w:widowControl w:val="0"/>
              <w:spacing w:before="120" w:after="120" w:line="240" w:lineRule="auto"/>
              <w:ind w:left="96"/>
              <w:rPr>
                <w:rFonts w:ascii="Aptos Narrow" w:eastAsia="Calibri" w:hAnsi="Aptos Narrow" w:cs="Calibri"/>
                <w:lang w:val="en-GB" w:eastAsia="uk-UA"/>
              </w:rPr>
            </w:pPr>
            <w:r w:rsidRPr="00D51B5E">
              <w:rPr>
                <w:rFonts w:ascii="Aptos Narrow" w:eastAsia="Calibri" w:hAnsi="Aptos Narrow" w:cs="Calibri"/>
                <w:lang w:val="en-GB" w:eastAsia="uk-UA"/>
              </w:rPr>
              <w:t>2)</w:t>
            </w:r>
          </w:p>
        </w:tc>
        <w:tc>
          <w:tcPr>
            <w:tcW w:w="3321" w:type="dxa"/>
            <w:vAlign w:val="center"/>
          </w:tcPr>
          <w:p w14:paraId="45898732" w14:textId="7353F253" w:rsidR="00EE5558" w:rsidRPr="00D51B5E" w:rsidRDefault="00EE5558" w:rsidP="00EE5558">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Manufacturer’s supervision for installation and commissioning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p>
        </w:tc>
        <w:tc>
          <w:tcPr>
            <w:tcW w:w="4139" w:type="dxa"/>
            <w:vAlign w:val="center"/>
          </w:tcPr>
          <w:p w14:paraId="4F74E290" w14:textId="668E08BB" w:rsidR="00EE5558" w:rsidRPr="00D51B5E" w:rsidRDefault="00EE5558" w:rsidP="00EE5558">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5224902B" w14:textId="6AC59975" w:rsidR="00EE5558" w:rsidRPr="00D51B5E" w:rsidRDefault="00EE5558" w:rsidP="00EE5558">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10 sets</w:t>
            </w:r>
          </w:p>
        </w:tc>
      </w:tr>
    </w:tbl>
    <w:p w14:paraId="511DD7FE" w14:textId="77777777" w:rsidR="0070110F" w:rsidRPr="00D51B5E" w:rsidRDefault="0070110F" w:rsidP="0070110F">
      <w:pPr>
        <w:spacing w:after="120" w:line="240" w:lineRule="auto"/>
        <w:jc w:val="center"/>
        <w:rPr>
          <w:rFonts w:ascii="Aptos Narrow" w:eastAsia="Calibri" w:hAnsi="Aptos Narrow" w:cs="Arial"/>
          <w:b/>
          <w:bCs/>
          <w:szCs w:val="20"/>
          <w:lang w:val="en-GB"/>
        </w:rPr>
      </w:pPr>
      <w:bookmarkStart w:id="13" w:name="_Toc141023560"/>
    </w:p>
    <w:p w14:paraId="2FA1956C" w14:textId="608D431D" w:rsidR="000A4429" w:rsidRPr="00D51B5E" w:rsidRDefault="00FD76B1" w:rsidP="000A4429">
      <w:pPr>
        <w:spacing w:after="120" w:line="240" w:lineRule="auto"/>
        <w:ind w:left="450"/>
        <w:jc w:val="center"/>
        <w:rPr>
          <w:rFonts w:ascii="Aptos Narrow" w:eastAsia="Calibri" w:hAnsi="Aptos Narrow" w:cs="Arial"/>
          <w:szCs w:val="20"/>
          <w:lang w:val="en-GB"/>
        </w:rPr>
      </w:pPr>
      <w:r w:rsidRPr="00FD76B1">
        <w:rPr>
          <w:rFonts w:ascii="Aptos Narrow" w:eastAsia="Calibri" w:hAnsi="Aptos Narrow" w:cs="Arial"/>
          <w:b/>
          <w:bCs/>
          <w:szCs w:val="20"/>
          <w:lang w:val="en-GB"/>
        </w:rPr>
        <w:t xml:space="preserve">Lot #2: Supply of five (5) gas-fired block-modular boiler house with a flue gas exhaust and gas supply system, with an aggregate capacity of up to 128 </w:t>
      </w:r>
      <w:proofErr w:type="spellStart"/>
      <w:r w:rsidRPr="00FD76B1">
        <w:rPr>
          <w:rFonts w:ascii="Aptos Narrow" w:eastAsia="Calibri" w:hAnsi="Aptos Narrow" w:cs="Arial"/>
          <w:b/>
          <w:bCs/>
          <w:szCs w:val="20"/>
          <w:lang w:val="en-GB"/>
        </w:rPr>
        <w:t>MWth</w:t>
      </w:r>
      <w:proofErr w:type="spellEnd"/>
      <w:r w:rsidRPr="00FD76B1">
        <w:rPr>
          <w:rFonts w:ascii="Aptos Narrow" w:eastAsia="Calibri" w:hAnsi="Aptos Narrow" w:cs="Arial"/>
          <w:b/>
          <w:bCs/>
          <w:szCs w:val="20"/>
          <w:lang w:val="en-GB"/>
        </w:rPr>
        <w:t xml:space="preserve"> (thermal), including Related Services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24"/>
        <w:gridCol w:w="3321"/>
        <w:gridCol w:w="4139"/>
        <w:gridCol w:w="1752"/>
      </w:tblGrid>
      <w:tr w:rsidR="000A4429" w:rsidRPr="00D51B5E" w14:paraId="1E837B94" w14:textId="77777777" w:rsidTr="00B453D3">
        <w:trPr>
          <w:jc w:val="center"/>
        </w:trPr>
        <w:tc>
          <w:tcPr>
            <w:tcW w:w="9855" w:type="dxa"/>
            <w:gridSpan w:val="5"/>
            <w:shd w:val="clear" w:color="auto" w:fill="B8CCE4"/>
            <w:vAlign w:val="center"/>
          </w:tcPr>
          <w:p w14:paraId="64EE2161" w14:textId="77777777" w:rsidR="000A4429" w:rsidRPr="00D51B5E" w:rsidRDefault="000A4429" w:rsidP="00B453D3">
            <w:pPr>
              <w:widowControl w:val="0"/>
              <w:spacing w:before="120" w:after="120" w:line="240" w:lineRule="auto"/>
              <w:ind w:left="101"/>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1.1. List of Goods: </w:t>
            </w:r>
          </w:p>
        </w:tc>
      </w:tr>
      <w:tr w:rsidR="000A4429" w:rsidRPr="00D51B5E" w14:paraId="43BF6221" w14:textId="77777777" w:rsidTr="00B453D3">
        <w:trPr>
          <w:trHeight w:val="439"/>
          <w:jc w:val="center"/>
        </w:trPr>
        <w:tc>
          <w:tcPr>
            <w:tcW w:w="619" w:type="dxa"/>
            <w:shd w:val="clear" w:color="auto" w:fill="B8CCE4"/>
            <w:vAlign w:val="center"/>
          </w:tcPr>
          <w:p w14:paraId="3528A17A"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45" w:type="dxa"/>
            <w:gridSpan w:val="2"/>
            <w:shd w:val="clear" w:color="auto" w:fill="B8CCE4"/>
            <w:vAlign w:val="center"/>
          </w:tcPr>
          <w:p w14:paraId="72C78E73"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 xml:space="preserve">Name  </w:t>
            </w:r>
          </w:p>
        </w:tc>
        <w:tc>
          <w:tcPr>
            <w:tcW w:w="4139" w:type="dxa"/>
            <w:shd w:val="clear" w:color="auto" w:fill="B8CCE4"/>
            <w:vAlign w:val="center"/>
          </w:tcPr>
          <w:p w14:paraId="6CB0B667"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752" w:type="dxa"/>
            <w:shd w:val="clear" w:color="auto" w:fill="B8CCE4"/>
            <w:vAlign w:val="center"/>
          </w:tcPr>
          <w:p w14:paraId="52528B86"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Quantity</w:t>
            </w:r>
          </w:p>
        </w:tc>
      </w:tr>
      <w:tr w:rsidR="008714A3" w:rsidRPr="00D51B5E" w14:paraId="62B04B5A" w14:textId="77777777" w:rsidTr="000A4429">
        <w:trPr>
          <w:trHeight w:val="1128"/>
          <w:jc w:val="center"/>
        </w:trPr>
        <w:tc>
          <w:tcPr>
            <w:tcW w:w="619" w:type="dxa"/>
            <w:vAlign w:val="center"/>
          </w:tcPr>
          <w:p w14:paraId="20246CA6"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45" w:type="dxa"/>
            <w:gridSpan w:val="2"/>
            <w:vAlign w:val="center"/>
          </w:tcPr>
          <w:p w14:paraId="3068DBEC" w14:textId="138FDE22"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Supply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sidDel="00540A54">
              <w:rPr>
                <w:rFonts w:ascii="Aptos Narrow" w:eastAsia="Times New Roman" w:hAnsi="Aptos Narrow" w:cs="Times New Roman"/>
                <w:color w:val="000000" w:themeColor="text1"/>
                <w:lang w:val="en-GB" w:eastAsia="fr-FR"/>
              </w:rPr>
              <w:t xml:space="preserve"> </w:t>
            </w:r>
            <w:r w:rsidRPr="00D51B5E">
              <w:rPr>
                <w:rFonts w:ascii="Aptos Narrow" w:eastAsia="Times New Roman" w:hAnsi="Aptos Narrow" w:cs="Times New Roman"/>
                <w:color w:val="000000" w:themeColor="text1"/>
                <w:lang w:val="en-GB" w:eastAsia="fr-FR"/>
              </w:rPr>
              <w:t xml:space="preserve">with an aggregate capacity of up to 128 </w:t>
            </w:r>
            <w:proofErr w:type="spellStart"/>
            <w:r w:rsidRPr="00D51B5E">
              <w:rPr>
                <w:rFonts w:ascii="Aptos Narrow" w:eastAsia="Times New Roman" w:hAnsi="Aptos Narrow" w:cs="Times New Roman"/>
                <w:color w:val="000000" w:themeColor="text1"/>
                <w:lang w:val="en-GB" w:eastAsia="fr-FR"/>
              </w:rPr>
              <w:t>MWth</w:t>
            </w:r>
            <w:proofErr w:type="spellEnd"/>
            <w:r w:rsidR="00FD76B1">
              <w:rPr>
                <w:rFonts w:ascii="Aptos Narrow" w:eastAsia="Times New Roman" w:hAnsi="Aptos Narrow" w:cs="Times New Roman"/>
                <w:color w:val="000000" w:themeColor="text1"/>
                <w:lang w:val="en-GB" w:eastAsia="fr-FR"/>
              </w:rPr>
              <w:t xml:space="preserve"> </w:t>
            </w:r>
            <w:r w:rsidR="00FD76B1" w:rsidRPr="00FD76B1">
              <w:rPr>
                <w:rFonts w:ascii="Aptos Narrow" w:eastAsia="Times New Roman" w:hAnsi="Aptos Narrow" w:cs="Times New Roman"/>
                <w:color w:val="000000" w:themeColor="text1"/>
                <w:lang w:val="en-GB" w:eastAsia="fr-FR"/>
              </w:rPr>
              <w:t>(thermal)</w:t>
            </w:r>
          </w:p>
        </w:tc>
        <w:tc>
          <w:tcPr>
            <w:tcW w:w="4139" w:type="dxa"/>
            <w:vAlign w:val="center"/>
          </w:tcPr>
          <w:p w14:paraId="41C9A861" w14:textId="5147C8AA"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New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Pr>
                <w:rFonts w:ascii="Aptos Narrow" w:eastAsia="Times New Roman" w:hAnsi="Aptos Narrow" w:cs="Times New Roman"/>
                <w:color w:val="000000" w:themeColor="text1"/>
                <w:lang w:val="en-GB" w:eastAsia="fr-FR"/>
              </w:rPr>
              <w:t xml:space="preserve"> including spare parts and consumables, equipment and tools for maintenance, repair and related services in accordance with the technical specification</w:t>
            </w:r>
          </w:p>
        </w:tc>
        <w:tc>
          <w:tcPr>
            <w:tcW w:w="1752" w:type="dxa"/>
            <w:vAlign w:val="center"/>
          </w:tcPr>
          <w:p w14:paraId="3414C3D6"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3 units – 24 </w:t>
            </w:r>
            <w:proofErr w:type="spellStart"/>
            <w:r w:rsidRPr="00D51B5E">
              <w:rPr>
                <w:rFonts w:ascii="Aptos Narrow" w:eastAsia="Times New Roman" w:hAnsi="Aptos Narrow" w:cs="Times New Roman"/>
                <w:color w:val="000000" w:themeColor="text1"/>
                <w:lang w:val="en-GB" w:eastAsia="fr-FR"/>
              </w:rPr>
              <w:t>MWth</w:t>
            </w:r>
            <w:proofErr w:type="spellEnd"/>
          </w:p>
          <w:p w14:paraId="1BA9B925"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704D5B31" w14:textId="1C474979"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2 units – 2</w:t>
            </w:r>
            <w:r w:rsidR="008D7CFD" w:rsidRPr="00D51B5E">
              <w:rPr>
                <w:rFonts w:ascii="Aptos Narrow" w:eastAsia="Times New Roman" w:hAnsi="Aptos Narrow" w:cs="Times New Roman"/>
                <w:color w:val="000000" w:themeColor="text1"/>
                <w:lang w:val="en-GB" w:eastAsia="fr-FR"/>
              </w:rPr>
              <w:t>8</w:t>
            </w:r>
            <w:r w:rsidRPr="00D51B5E">
              <w:rPr>
                <w:rFonts w:ascii="Aptos Narrow" w:eastAsia="Times New Roman" w:hAnsi="Aptos Narrow" w:cs="Times New Roman"/>
                <w:color w:val="000000" w:themeColor="text1"/>
                <w:lang w:val="en-GB" w:eastAsia="fr-FR"/>
              </w:rPr>
              <w:t xml:space="preserve"> </w:t>
            </w:r>
            <w:proofErr w:type="spellStart"/>
            <w:r w:rsidRPr="00D51B5E">
              <w:rPr>
                <w:rFonts w:ascii="Aptos Narrow" w:eastAsia="Times New Roman" w:hAnsi="Aptos Narrow" w:cs="Times New Roman"/>
                <w:color w:val="000000" w:themeColor="text1"/>
                <w:lang w:val="en-GB" w:eastAsia="fr-FR"/>
              </w:rPr>
              <w:t>MWth</w:t>
            </w:r>
            <w:proofErr w:type="spellEnd"/>
          </w:p>
        </w:tc>
      </w:tr>
      <w:tr w:rsidR="00CD066C" w:rsidRPr="00D51B5E" w14:paraId="115EF064" w14:textId="77777777" w:rsidTr="0094439F">
        <w:trPr>
          <w:trHeight w:hRule="exact" w:val="734"/>
          <w:jc w:val="center"/>
        </w:trPr>
        <w:tc>
          <w:tcPr>
            <w:tcW w:w="643" w:type="dxa"/>
            <w:gridSpan w:val="2"/>
            <w:vAlign w:val="center"/>
          </w:tcPr>
          <w:p w14:paraId="68804CBA" w14:textId="367B1816" w:rsidR="00CD066C" w:rsidRPr="00D51B5E" w:rsidRDefault="00CD066C" w:rsidP="0094439F">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lastRenderedPageBreak/>
              <w:t>2</w:t>
            </w:r>
            <w:r w:rsidRPr="00D51B5E">
              <w:rPr>
                <w:rFonts w:ascii="Aptos Narrow" w:eastAsia="Calibri" w:hAnsi="Aptos Narrow" w:cs="Calibri"/>
                <w:sz w:val="20"/>
                <w:szCs w:val="20"/>
                <w:lang w:val="en-GB" w:eastAsia="uk-UA"/>
              </w:rPr>
              <w:t>)</w:t>
            </w:r>
          </w:p>
        </w:tc>
        <w:tc>
          <w:tcPr>
            <w:tcW w:w="3321" w:type="dxa"/>
            <w:vAlign w:val="center"/>
          </w:tcPr>
          <w:p w14:paraId="1D0C7987"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Spare parts and tools</w:t>
            </w:r>
          </w:p>
        </w:tc>
        <w:tc>
          <w:tcPr>
            <w:tcW w:w="4139" w:type="dxa"/>
          </w:tcPr>
          <w:p w14:paraId="029EF07C"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267C809E" w14:textId="77777777" w:rsidR="00CD066C" w:rsidRPr="00D51B5E" w:rsidRDefault="00CD066C" w:rsidP="0094439F">
            <w:pPr>
              <w:pStyle w:val="a4"/>
              <w:spacing w:before="120" w:after="120" w:line="240" w:lineRule="auto"/>
              <w:ind w:left="117" w:right="73"/>
              <w:jc w:val="center"/>
              <w:rPr>
                <w:rFonts w:ascii="Aptos Narrow" w:eastAsia="Times New Roman" w:hAnsi="Aptos Narrow" w:cs="Calibri"/>
                <w:lang w:eastAsia="fr-FR"/>
              </w:rPr>
            </w:pPr>
            <w:r w:rsidRPr="00D51B5E">
              <w:rPr>
                <w:rFonts w:ascii="Aptos Narrow" w:eastAsia="Times New Roman" w:hAnsi="Aptos Narrow" w:cs="Times New Roman"/>
                <w:color w:val="000000" w:themeColor="text1"/>
                <w:lang w:eastAsia="fr-FR"/>
              </w:rPr>
              <w:t>5 sets</w:t>
            </w:r>
          </w:p>
        </w:tc>
      </w:tr>
      <w:tr w:rsidR="008714A3" w:rsidRPr="00D51B5E" w14:paraId="3BDC2B10" w14:textId="77777777" w:rsidTr="00B453D3">
        <w:trPr>
          <w:jc w:val="center"/>
        </w:trPr>
        <w:tc>
          <w:tcPr>
            <w:tcW w:w="619" w:type="dxa"/>
            <w:vAlign w:val="center"/>
          </w:tcPr>
          <w:p w14:paraId="2047B2E9" w14:textId="2B57C435" w:rsidR="008714A3" w:rsidRPr="00D51B5E" w:rsidRDefault="00CD066C" w:rsidP="008714A3">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3</w:t>
            </w:r>
            <w:r w:rsidR="008714A3" w:rsidRPr="00D51B5E">
              <w:rPr>
                <w:rFonts w:ascii="Aptos Narrow" w:eastAsia="Calibri" w:hAnsi="Aptos Narrow" w:cs="Calibri"/>
                <w:sz w:val="20"/>
                <w:szCs w:val="20"/>
                <w:lang w:val="en-GB" w:eastAsia="uk-UA"/>
              </w:rPr>
              <w:t>)</w:t>
            </w:r>
          </w:p>
        </w:tc>
        <w:tc>
          <w:tcPr>
            <w:tcW w:w="3345" w:type="dxa"/>
            <w:gridSpan w:val="2"/>
            <w:vAlign w:val="center"/>
          </w:tcPr>
          <w:p w14:paraId="79A747BE" w14:textId="3DC1F6F6"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Documentation</w:t>
            </w:r>
          </w:p>
        </w:tc>
        <w:tc>
          <w:tcPr>
            <w:tcW w:w="4139" w:type="dxa"/>
            <w:vAlign w:val="center"/>
          </w:tcPr>
          <w:p w14:paraId="21783F95" w14:textId="417984D4" w:rsidR="008714A3" w:rsidRPr="00D51B5E" w:rsidRDefault="008714A3" w:rsidP="008714A3">
            <w:pPr>
              <w:widowControl w:val="0"/>
              <w:spacing w:before="120" w:after="120" w:line="240" w:lineRule="auto"/>
              <w:ind w:left="65" w:right="87"/>
              <w:jc w:val="both"/>
              <w:rPr>
                <w:rFonts w:ascii="Aptos Narrow" w:eastAsia="Calibri" w:hAnsi="Aptos Narrow" w:cs="Calibri"/>
                <w:lang w:val="en-GB" w:eastAsia="uk-UA"/>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1D2BFED6" w14:textId="430FC19B"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5 sets</w:t>
            </w:r>
          </w:p>
        </w:tc>
      </w:tr>
      <w:tr w:rsidR="000A4429" w:rsidRPr="00D51B5E" w14:paraId="538F7F60" w14:textId="77777777" w:rsidTr="00B453D3">
        <w:trPr>
          <w:trHeight w:hRule="exact" w:val="494"/>
          <w:jc w:val="center"/>
        </w:trPr>
        <w:tc>
          <w:tcPr>
            <w:tcW w:w="9855" w:type="dxa"/>
            <w:gridSpan w:val="5"/>
            <w:shd w:val="clear" w:color="auto" w:fill="B8CCE4"/>
          </w:tcPr>
          <w:p w14:paraId="086CDE0E" w14:textId="77777777" w:rsidR="000A4429" w:rsidRPr="00D51B5E" w:rsidRDefault="000A4429" w:rsidP="00B453D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1.2. List of Related Services: </w:t>
            </w:r>
          </w:p>
        </w:tc>
      </w:tr>
      <w:tr w:rsidR="000A4429" w:rsidRPr="00D51B5E" w14:paraId="5B797551" w14:textId="77777777" w:rsidTr="00B453D3">
        <w:trPr>
          <w:trHeight w:hRule="exact" w:val="513"/>
          <w:jc w:val="center"/>
        </w:trPr>
        <w:tc>
          <w:tcPr>
            <w:tcW w:w="643" w:type="dxa"/>
            <w:gridSpan w:val="2"/>
            <w:shd w:val="clear" w:color="auto" w:fill="B8CCE4"/>
            <w:vAlign w:val="center"/>
          </w:tcPr>
          <w:p w14:paraId="431659DF"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21" w:type="dxa"/>
            <w:shd w:val="clear" w:color="auto" w:fill="B8CCE4"/>
          </w:tcPr>
          <w:p w14:paraId="4B828B3D"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 xml:space="preserve">Name  </w:t>
            </w:r>
          </w:p>
        </w:tc>
        <w:tc>
          <w:tcPr>
            <w:tcW w:w="4139" w:type="dxa"/>
            <w:shd w:val="clear" w:color="auto" w:fill="B8CCE4"/>
          </w:tcPr>
          <w:p w14:paraId="6A248B15"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752" w:type="dxa"/>
            <w:shd w:val="clear" w:color="auto" w:fill="B8CCE4"/>
          </w:tcPr>
          <w:p w14:paraId="16F8A25D"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Quantity</w:t>
            </w:r>
          </w:p>
        </w:tc>
      </w:tr>
      <w:tr w:rsidR="008714A3" w:rsidRPr="00D51B5E" w14:paraId="710A2BB0" w14:textId="77777777" w:rsidTr="00496159">
        <w:trPr>
          <w:trHeight w:hRule="exact" w:val="770"/>
          <w:jc w:val="center"/>
        </w:trPr>
        <w:tc>
          <w:tcPr>
            <w:tcW w:w="643" w:type="dxa"/>
            <w:gridSpan w:val="2"/>
            <w:vAlign w:val="center"/>
          </w:tcPr>
          <w:p w14:paraId="5D9692B8"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21" w:type="dxa"/>
            <w:vAlign w:val="center"/>
          </w:tcPr>
          <w:p w14:paraId="74878511" w14:textId="586F787A"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Training the Client’s staff</w:t>
            </w:r>
          </w:p>
        </w:tc>
        <w:tc>
          <w:tcPr>
            <w:tcW w:w="4139" w:type="dxa"/>
          </w:tcPr>
          <w:p w14:paraId="0E08D06B" w14:textId="535815BC"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03305A70" w14:textId="18220F26" w:rsidR="008714A3" w:rsidRPr="00D51B5E" w:rsidRDefault="008D7CFD"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w:t>
            </w:r>
            <w:r w:rsidR="008714A3" w:rsidRPr="00D51B5E">
              <w:rPr>
                <w:rFonts w:ascii="Aptos Narrow" w:eastAsia="Times New Roman" w:hAnsi="Aptos Narrow" w:cs="Times New Roman"/>
                <w:color w:val="000000" w:themeColor="text1"/>
                <w:lang w:val="en-GB" w:eastAsia="fr-FR"/>
              </w:rPr>
              <w:t xml:space="preserve"> set</w:t>
            </w:r>
          </w:p>
        </w:tc>
      </w:tr>
      <w:tr w:rsidR="008714A3" w:rsidRPr="00D51B5E" w14:paraId="2791183A" w14:textId="77777777" w:rsidTr="00496159">
        <w:trPr>
          <w:trHeight w:hRule="exact" w:val="941"/>
          <w:jc w:val="center"/>
        </w:trPr>
        <w:tc>
          <w:tcPr>
            <w:tcW w:w="643" w:type="dxa"/>
            <w:gridSpan w:val="2"/>
            <w:vAlign w:val="center"/>
          </w:tcPr>
          <w:p w14:paraId="2E3AF733"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2)</w:t>
            </w:r>
          </w:p>
        </w:tc>
        <w:tc>
          <w:tcPr>
            <w:tcW w:w="3321" w:type="dxa"/>
            <w:vAlign w:val="center"/>
          </w:tcPr>
          <w:p w14:paraId="272A3E77" w14:textId="54838221" w:rsidR="008714A3" w:rsidRPr="00D51B5E" w:rsidRDefault="008714A3" w:rsidP="008714A3">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Manufacturer’s supervision for installation and commissioning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p>
        </w:tc>
        <w:tc>
          <w:tcPr>
            <w:tcW w:w="4139" w:type="dxa"/>
          </w:tcPr>
          <w:p w14:paraId="1AAB1407" w14:textId="361E9201"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302C1E3F" w14:textId="4D83BA01"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5 sets</w:t>
            </w:r>
          </w:p>
        </w:tc>
      </w:tr>
    </w:tbl>
    <w:p w14:paraId="1D2D4516" w14:textId="77777777" w:rsidR="0070110F" w:rsidRPr="00D51B5E" w:rsidRDefault="0070110F" w:rsidP="00CC4FB9">
      <w:pPr>
        <w:spacing w:before="120" w:after="120" w:line="240" w:lineRule="auto"/>
        <w:jc w:val="center"/>
        <w:rPr>
          <w:rStyle w:val="rynqvb"/>
          <w:rFonts w:ascii="Aptos Narrow" w:hAnsi="Aptos Narrow" w:cs="Times New Roman"/>
          <w:b/>
          <w:sz w:val="26"/>
          <w:szCs w:val="26"/>
          <w:lang w:val="en-GB"/>
        </w:rPr>
      </w:pPr>
    </w:p>
    <w:p w14:paraId="387EA101" w14:textId="4D6C06E6" w:rsidR="000A4429" w:rsidRPr="00D51B5E" w:rsidRDefault="00FD76B1" w:rsidP="000A4429">
      <w:pPr>
        <w:spacing w:after="120" w:line="240" w:lineRule="auto"/>
        <w:ind w:left="450"/>
        <w:jc w:val="center"/>
        <w:rPr>
          <w:rFonts w:ascii="Aptos Narrow" w:eastAsia="Calibri" w:hAnsi="Aptos Narrow" w:cs="Arial"/>
          <w:szCs w:val="20"/>
          <w:lang w:val="en-GB"/>
        </w:rPr>
      </w:pPr>
      <w:r w:rsidRPr="00FD76B1">
        <w:rPr>
          <w:rFonts w:ascii="Aptos Narrow" w:eastAsia="Calibri" w:hAnsi="Aptos Narrow" w:cs="Arial"/>
          <w:b/>
          <w:bCs/>
          <w:szCs w:val="20"/>
          <w:lang w:val="en-GB"/>
        </w:rPr>
        <w:t xml:space="preserve">Lot #3: Supply of seven (7) gas-fired block-modular boiler house with a flue gas exhaust and gas supply system, with an aggregate capacity of up to 54.5 </w:t>
      </w:r>
      <w:proofErr w:type="spellStart"/>
      <w:r w:rsidRPr="00FD76B1">
        <w:rPr>
          <w:rFonts w:ascii="Aptos Narrow" w:eastAsia="Calibri" w:hAnsi="Aptos Narrow" w:cs="Arial"/>
          <w:b/>
          <w:bCs/>
          <w:szCs w:val="20"/>
          <w:lang w:val="en-GB"/>
        </w:rPr>
        <w:t>MWth</w:t>
      </w:r>
      <w:proofErr w:type="spellEnd"/>
      <w:r w:rsidRPr="00FD76B1">
        <w:rPr>
          <w:rFonts w:ascii="Aptos Narrow" w:eastAsia="Calibri" w:hAnsi="Aptos Narrow" w:cs="Arial"/>
          <w:b/>
          <w:bCs/>
          <w:szCs w:val="20"/>
          <w:lang w:val="en-GB"/>
        </w:rPr>
        <w:t xml:space="preserve"> (thermal), including Related Services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5"/>
        <w:gridCol w:w="3339"/>
        <w:gridCol w:w="4139"/>
        <w:gridCol w:w="1752"/>
      </w:tblGrid>
      <w:tr w:rsidR="000A4429" w:rsidRPr="00D51B5E" w14:paraId="52A4363F" w14:textId="77777777" w:rsidTr="00B453D3">
        <w:trPr>
          <w:jc w:val="center"/>
        </w:trPr>
        <w:tc>
          <w:tcPr>
            <w:tcW w:w="9855" w:type="dxa"/>
            <w:gridSpan w:val="4"/>
            <w:shd w:val="clear" w:color="auto" w:fill="B8CCE4"/>
            <w:vAlign w:val="center"/>
          </w:tcPr>
          <w:p w14:paraId="6CF37389" w14:textId="77777777" w:rsidR="000A4429" w:rsidRPr="00D51B5E" w:rsidRDefault="000A4429" w:rsidP="00B453D3">
            <w:pPr>
              <w:widowControl w:val="0"/>
              <w:spacing w:before="120" w:after="120" w:line="240" w:lineRule="auto"/>
              <w:ind w:left="101"/>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1.1. List of Goods: </w:t>
            </w:r>
          </w:p>
        </w:tc>
      </w:tr>
      <w:tr w:rsidR="000A4429" w:rsidRPr="00D51B5E" w14:paraId="243DC1E1" w14:textId="77777777" w:rsidTr="0058341B">
        <w:trPr>
          <w:trHeight w:val="439"/>
          <w:jc w:val="center"/>
        </w:trPr>
        <w:tc>
          <w:tcPr>
            <w:tcW w:w="625" w:type="dxa"/>
            <w:shd w:val="clear" w:color="auto" w:fill="B8CCE4"/>
            <w:vAlign w:val="center"/>
          </w:tcPr>
          <w:p w14:paraId="00C1E2E3"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vAlign w:val="center"/>
          </w:tcPr>
          <w:p w14:paraId="2929C355"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 xml:space="preserve">Name  </w:t>
            </w:r>
          </w:p>
        </w:tc>
        <w:tc>
          <w:tcPr>
            <w:tcW w:w="4139" w:type="dxa"/>
            <w:shd w:val="clear" w:color="auto" w:fill="B8CCE4"/>
            <w:vAlign w:val="center"/>
          </w:tcPr>
          <w:p w14:paraId="42375571"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752" w:type="dxa"/>
            <w:shd w:val="clear" w:color="auto" w:fill="B8CCE4"/>
            <w:vAlign w:val="center"/>
          </w:tcPr>
          <w:p w14:paraId="5FD5B2EB" w14:textId="77777777" w:rsidR="000A4429" w:rsidRPr="00D51B5E" w:rsidRDefault="000A4429"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Quantity</w:t>
            </w:r>
          </w:p>
        </w:tc>
      </w:tr>
      <w:tr w:rsidR="008714A3" w:rsidRPr="00D51B5E" w14:paraId="3CCEE453" w14:textId="77777777" w:rsidTr="0058341B">
        <w:trPr>
          <w:trHeight w:val="1128"/>
          <w:jc w:val="center"/>
        </w:trPr>
        <w:tc>
          <w:tcPr>
            <w:tcW w:w="625" w:type="dxa"/>
            <w:vAlign w:val="center"/>
          </w:tcPr>
          <w:p w14:paraId="7043ACC7" w14:textId="77777777" w:rsidR="008714A3" w:rsidRPr="00D51B5E" w:rsidRDefault="008714A3" w:rsidP="008714A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6F48388A" w14:textId="26277EBF"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Supply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sidDel="00540A54">
              <w:rPr>
                <w:rFonts w:ascii="Aptos Narrow" w:eastAsia="Times New Roman" w:hAnsi="Aptos Narrow" w:cs="Times New Roman"/>
                <w:color w:val="000000" w:themeColor="text1"/>
                <w:lang w:val="en-GB" w:eastAsia="fr-FR"/>
              </w:rPr>
              <w:t xml:space="preserve"> </w:t>
            </w:r>
            <w:r w:rsidRPr="00D51B5E">
              <w:rPr>
                <w:rFonts w:ascii="Aptos Narrow" w:eastAsia="Times New Roman" w:hAnsi="Aptos Narrow" w:cs="Times New Roman"/>
                <w:color w:val="000000" w:themeColor="text1"/>
                <w:lang w:val="en-GB" w:eastAsia="fr-FR"/>
              </w:rPr>
              <w:t xml:space="preserve">with an aggregate capacity of up to 54.5 </w:t>
            </w:r>
            <w:proofErr w:type="spellStart"/>
            <w:r w:rsidRPr="00D51B5E">
              <w:rPr>
                <w:rFonts w:ascii="Aptos Narrow" w:eastAsia="Times New Roman" w:hAnsi="Aptos Narrow" w:cs="Times New Roman"/>
                <w:color w:val="000000" w:themeColor="text1"/>
                <w:lang w:val="en-GB" w:eastAsia="fr-FR"/>
              </w:rPr>
              <w:t>MWth</w:t>
            </w:r>
            <w:proofErr w:type="spellEnd"/>
            <w:r w:rsidR="00FD76B1">
              <w:rPr>
                <w:rFonts w:ascii="Aptos Narrow" w:eastAsia="Times New Roman" w:hAnsi="Aptos Narrow" w:cs="Times New Roman"/>
                <w:color w:val="000000" w:themeColor="text1"/>
                <w:lang w:val="en-GB" w:eastAsia="fr-FR"/>
              </w:rPr>
              <w:t xml:space="preserve"> </w:t>
            </w:r>
            <w:r w:rsidR="00FD76B1" w:rsidRPr="00FD76B1">
              <w:rPr>
                <w:rFonts w:ascii="Aptos Narrow" w:eastAsia="Times New Roman" w:hAnsi="Aptos Narrow" w:cs="Times New Roman"/>
                <w:color w:val="000000" w:themeColor="text1"/>
                <w:lang w:val="en-GB" w:eastAsia="fr-FR"/>
              </w:rPr>
              <w:t>(thermal)</w:t>
            </w:r>
          </w:p>
        </w:tc>
        <w:tc>
          <w:tcPr>
            <w:tcW w:w="4139" w:type="dxa"/>
            <w:vAlign w:val="center"/>
          </w:tcPr>
          <w:p w14:paraId="40ADF5DA" w14:textId="2A84DC15"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New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r w:rsidRPr="00D51B5E">
              <w:rPr>
                <w:rFonts w:ascii="Aptos Narrow" w:eastAsia="Times New Roman" w:hAnsi="Aptos Narrow" w:cs="Times New Roman"/>
                <w:color w:val="000000" w:themeColor="text1"/>
                <w:lang w:val="en-GB" w:eastAsia="fr-FR"/>
              </w:rPr>
              <w:t xml:space="preserve"> including spare parts and consumables, equipment and tools for maintenance, repair and related services in accordance with the technical specification</w:t>
            </w:r>
          </w:p>
        </w:tc>
        <w:tc>
          <w:tcPr>
            <w:tcW w:w="1752" w:type="dxa"/>
            <w:vAlign w:val="center"/>
          </w:tcPr>
          <w:p w14:paraId="6982CEEC"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2 units – 1 </w:t>
            </w:r>
            <w:proofErr w:type="spellStart"/>
            <w:r w:rsidRPr="00D51B5E">
              <w:rPr>
                <w:rFonts w:ascii="Aptos Narrow" w:eastAsia="Times New Roman" w:hAnsi="Aptos Narrow" w:cs="Times New Roman"/>
                <w:color w:val="000000" w:themeColor="text1"/>
                <w:lang w:val="en-GB" w:eastAsia="fr-FR"/>
              </w:rPr>
              <w:t>MWth</w:t>
            </w:r>
            <w:proofErr w:type="spellEnd"/>
          </w:p>
          <w:p w14:paraId="5A492B65"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44129E9A"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1 unit – 1,5 </w:t>
            </w:r>
            <w:proofErr w:type="spellStart"/>
            <w:r w:rsidRPr="00D51B5E">
              <w:rPr>
                <w:rFonts w:ascii="Aptos Narrow" w:eastAsia="Times New Roman" w:hAnsi="Aptos Narrow" w:cs="Times New Roman"/>
                <w:color w:val="000000" w:themeColor="text1"/>
                <w:lang w:val="en-GB" w:eastAsia="fr-FR"/>
              </w:rPr>
              <w:t>MWth</w:t>
            </w:r>
            <w:proofErr w:type="spellEnd"/>
          </w:p>
          <w:p w14:paraId="195B5CC7"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6103082C"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1 unit – 3 </w:t>
            </w:r>
            <w:proofErr w:type="spellStart"/>
            <w:r w:rsidRPr="00D51B5E">
              <w:rPr>
                <w:rFonts w:ascii="Aptos Narrow" w:eastAsia="Times New Roman" w:hAnsi="Aptos Narrow" w:cs="Times New Roman"/>
                <w:color w:val="000000" w:themeColor="text1"/>
                <w:lang w:val="en-GB" w:eastAsia="fr-FR"/>
              </w:rPr>
              <w:t>MWth</w:t>
            </w:r>
            <w:proofErr w:type="spellEnd"/>
          </w:p>
          <w:p w14:paraId="4C5D5D92" w14:textId="77777777" w:rsidR="008714A3" w:rsidRPr="00D51B5E" w:rsidRDefault="008714A3" w:rsidP="008714A3">
            <w:pPr>
              <w:spacing w:after="0" w:line="240" w:lineRule="auto"/>
              <w:ind w:left="117" w:right="73"/>
              <w:jc w:val="center"/>
              <w:rPr>
                <w:rFonts w:ascii="Aptos Narrow" w:eastAsia="Times New Roman" w:hAnsi="Aptos Narrow" w:cs="Times New Roman"/>
                <w:color w:val="000000" w:themeColor="text1"/>
                <w:lang w:val="en-GB" w:eastAsia="fr-FR"/>
              </w:rPr>
            </w:pPr>
          </w:p>
          <w:p w14:paraId="6CBD7F70" w14:textId="34DB7EDC"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3 units – 16 </w:t>
            </w:r>
            <w:proofErr w:type="spellStart"/>
            <w:r w:rsidRPr="00D51B5E">
              <w:rPr>
                <w:rFonts w:ascii="Aptos Narrow" w:eastAsia="Times New Roman" w:hAnsi="Aptos Narrow" w:cs="Times New Roman"/>
                <w:color w:val="000000" w:themeColor="text1"/>
                <w:lang w:val="en-GB" w:eastAsia="fr-FR"/>
              </w:rPr>
              <w:t>MWth</w:t>
            </w:r>
            <w:proofErr w:type="spellEnd"/>
          </w:p>
        </w:tc>
      </w:tr>
      <w:tr w:rsidR="00CD066C" w:rsidRPr="00D51B5E" w14:paraId="3E31DBAE" w14:textId="77777777" w:rsidTr="0058341B">
        <w:trPr>
          <w:trHeight w:hRule="exact" w:val="734"/>
          <w:jc w:val="center"/>
        </w:trPr>
        <w:tc>
          <w:tcPr>
            <w:tcW w:w="625" w:type="dxa"/>
            <w:vAlign w:val="center"/>
          </w:tcPr>
          <w:p w14:paraId="61534242" w14:textId="610EF247" w:rsidR="00CD066C" w:rsidRPr="00D51B5E" w:rsidRDefault="00CD066C" w:rsidP="0094439F">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2</w:t>
            </w:r>
            <w:r w:rsidRPr="00D51B5E">
              <w:rPr>
                <w:rFonts w:ascii="Aptos Narrow" w:eastAsia="Calibri" w:hAnsi="Aptos Narrow" w:cs="Calibri"/>
                <w:sz w:val="20"/>
                <w:szCs w:val="20"/>
                <w:lang w:val="en-GB" w:eastAsia="uk-UA"/>
              </w:rPr>
              <w:t>)</w:t>
            </w:r>
          </w:p>
        </w:tc>
        <w:tc>
          <w:tcPr>
            <w:tcW w:w="3339" w:type="dxa"/>
            <w:vAlign w:val="center"/>
          </w:tcPr>
          <w:p w14:paraId="5221DBA1"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Spare parts and tools</w:t>
            </w:r>
          </w:p>
        </w:tc>
        <w:tc>
          <w:tcPr>
            <w:tcW w:w="4139" w:type="dxa"/>
          </w:tcPr>
          <w:p w14:paraId="77F3A0C7"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586BE4B5" w14:textId="77777777" w:rsidR="00CD066C" w:rsidRPr="00D51B5E" w:rsidRDefault="00CD066C" w:rsidP="0094439F">
            <w:pPr>
              <w:pStyle w:val="a4"/>
              <w:spacing w:before="120" w:after="120" w:line="240" w:lineRule="auto"/>
              <w:ind w:left="117" w:right="73"/>
              <w:jc w:val="center"/>
              <w:rPr>
                <w:rFonts w:ascii="Aptos Narrow" w:eastAsia="Times New Roman" w:hAnsi="Aptos Narrow" w:cs="Calibri"/>
                <w:lang w:eastAsia="fr-FR"/>
              </w:rPr>
            </w:pPr>
            <w:r w:rsidRPr="00D51B5E">
              <w:rPr>
                <w:rFonts w:ascii="Aptos Narrow" w:eastAsia="Times New Roman" w:hAnsi="Aptos Narrow" w:cs="Times New Roman"/>
                <w:color w:val="000000" w:themeColor="text1"/>
                <w:lang w:eastAsia="fr-FR"/>
              </w:rPr>
              <w:t>7 sets</w:t>
            </w:r>
          </w:p>
        </w:tc>
      </w:tr>
      <w:tr w:rsidR="008714A3" w:rsidRPr="00D51B5E" w14:paraId="54091045" w14:textId="77777777" w:rsidTr="0058341B">
        <w:trPr>
          <w:jc w:val="center"/>
        </w:trPr>
        <w:tc>
          <w:tcPr>
            <w:tcW w:w="625" w:type="dxa"/>
            <w:vAlign w:val="center"/>
          </w:tcPr>
          <w:p w14:paraId="681A08B6" w14:textId="15718382" w:rsidR="008714A3" w:rsidRPr="00D51B5E" w:rsidRDefault="00CD066C" w:rsidP="008714A3">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3</w:t>
            </w:r>
            <w:r w:rsidR="008714A3" w:rsidRPr="00D51B5E">
              <w:rPr>
                <w:rFonts w:ascii="Aptos Narrow" w:eastAsia="Calibri" w:hAnsi="Aptos Narrow" w:cs="Calibri"/>
                <w:sz w:val="20"/>
                <w:szCs w:val="20"/>
                <w:lang w:val="en-GB" w:eastAsia="uk-UA"/>
              </w:rPr>
              <w:t>)</w:t>
            </w:r>
          </w:p>
        </w:tc>
        <w:tc>
          <w:tcPr>
            <w:tcW w:w="3339" w:type="dxa"/>
            <w:vAlign w:val="center"/>
          </w:tcPr>
          <w:p w14:paraId="49CD0FAC" w14:textId="53FD7EDC" w:rsidR="008714A3" w:rsidRPr="00D51B5E" w:rsidRDefault="008714A3" w:rsidP="008714A3">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Documentation</w:t>
            </w:r>
          </w:p>
        </w:tc>
        <w:tc>
          <w:tcPr>
            <w:tcW w:w="4139" w:type="dxa"/>
            <w:vAlign w:val="center"/>
          </w:tcPr>
          <w:p w14:paraId="5ADF265B" w14:textId="22641FF9" w:rsidR="008714A3" w:rsidRPr="00D51B5E" w:rsidRDefault="008714A3" w:rsidP="008714A3">
            <w:pPr>
              <w:widowControl w:val="0"/>
              <w:spacing w:before="120" w:after="120" w:line="240" w:lineRule="auto"/>
              <w:ind w:left="65" w:right="87"/>
              <w:jc w:val="both"/>
              <w:rPr>
                <w:rFonts w:ascii="Aptos Narrow" w:eastAsia="Calibri" w:hAnsi="Aptos Narrow" w:cs="Calibri"/>
                <w:lang w:val="en-GB" w:eastAsia="uk-UA"/>
              </w:rPr>
            </w:pPr>
            <w:r w:rsidRPr="00D51B5E">
              <w:rPr>
                <w:rFonts w:ascii="Aptos Narrow" w:eastAsia="Times New Roman" w:hAnsi="Aptos Narrow" w:cs="Times New Roman"/>
                <w:color w:val="000000" w:themeColor="text1"/>
                <w:lang w:val="en-GB" w:eastAsia="fr-FR"/>
              </w:rPr>
              <w:t>In accordance with the Delivery Requirements</w:t>
            </w:r>
          </w:p>
        </w:tc>
        <w:tc>
          <w:tcPr>
            <w:tcW w:w="1752" w:type="dxa"/>
            <w:vAlign w:val="center"/>
          </w:tcPr>
          <w:p w14:paraId="3DCF47FA" w14:textId="420A2C04" w:rsidR="008714A3" w:rsidRPr="00D51B5E" w:rsidRDefault="008714A3" w:rsidP="008714A3">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7 sets</w:t>
            </w:r>
          </w:p>
        </w:tc>
      </w:tr>
      <w:tr w:rsidR="000A4429" w:rsidRPr="00D51B5E" w14:paraId="00AF2A30" w14:textId="77777777" w:rsidTr="00B453D3">
        <w:trPr>
          <w:trHeight w:hRule="exact" w:val="494"/>
          <w:jc w:val="center"/>
        </w:trPr>
        <w:tc>
          <w:tcPr>
            <w:tcW w:w="9855" w:type="dxa"/>
            <w:gridSpan w:val="4"/>
            <w:shd w:val="clear" w:color="auto" w:fill="B8CCE4"/>
          </w:tcPr>
          <w:p w14:paraId="7AC207B8" w14:textId="77777777" w:rsidR="000A4429" w:rsidRPr="00D51B5E" w:rsidRDefault="000A4429" w:rsidP="00B453D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1.2. List of Related Services: </w:t>
            </w:r>
          </w:p>
        </w:tc>
      </w:tr>
      <w:tr w:rsidR="000A4429" w:rsidRPr="00D51B5E" w14:paraId="51200D99" w14:textId="77777777" w:rsidTr="0058341B">
        <w:trPr>
          <w:trHeight w:hRule="exact" w:val="513"/>
          <w:jc w:val="center"/>
        </w:trPr>
        <w:tc>
          <w:tcPr>
            <w:tcW w:w="625" w:type="dxa"/>
            <w:shd w:val="clear" w:color="auto" w:fill="B8CCE4"/>
            <w:vAlign w:val="center"/>
          </w:tcPr>
          <w:p w14:paraId="5AF22F27"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tcPr>
          <w:p w14:paraId="1807E275"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 xml:space="preserve">Name  </w:t>
            </w:r>
          </w:p>
        </w:tc>
        <w:tc>
          <w:tcPr>
            <w:tcW w:w="4139" w:type="dxa"/>
            <w:shd w:val="clear" w:color="auto" w:fill="B8CCE4"/>
          </w:tcPr>
          <w:p w14:paraId="0187680B"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752" w:type="dxa"/>
            <w:shd w:val="clear" w:color="auto" w:fill="B8CCE4"/>
          </w:tcPr>
          <w:p w14:paraId="42AF10B0" w14:textId="77777777" w:rsidR="000A4429" w:rsidRPr="00D51B5E" w:rsidRDefault="000A4429"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Quantity</w:t>
            </w:r>
          </w:p>
        </w:tc>
      </w:tr>
      <w:tr w:rsidR="00CD29A7" w:rsidRPr="00D51B5E" w14:paraId="0DF531EC" w14:textId="77777777" w:rsidTr="0058341B">
        <w:trPr>
          <w:trHeight w:hRule="exact" w:val="770"/>
          <w:jc w:val="center"/>
        </w:trPr>
        <w:tc>
          <w:tcPr>
            <w:tcW w:w="625" w:type="dxa"/>
            <w:vAlign w:val="center"/>
          </w:tcPr>
          <w:p w14:paraId="55B68DD5"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576C09C1" w14:textId="42AB2328"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Training the Client’s staff</w:t>
            </w:r>
          </w:p>
        </w:tc>
        <w:tc>
          <w:tcPr>
            <w:tcW w:w="4139" w:type="dxa"/>
          </w:tcPr>
          <w:p w14:paraId="66BF2819" w14:textId="4A9CD367"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4E723201" w14:textId="1F916466" w:rsidR="00CD29A7" w:rsidRPr="00D51B5E" w:rsidRDefault="00CD066C" w:rsidP="00CD29A7">
            <w:pPr>
              <w:spacing w:before="120" w:after="120" w:line="240" w:lineRule="auto"/>
              <w:ind w:left="117" w:right="73"/>
              <w:jc w:val="center"/>
              <w:rPr>
                <w:rFonts w:ascii="Aptos Narrow" w:eastAsia="Times New Roman" w:hAnsi="Aptos Narrow" w:cs="Calibri"/>
                <w:lang w:val="en-GB" w:eastAsia="fr-FR"/>
              </w:rPr>
            </w:pPr>
            <w:r>
              <w:rPr>
                <w:rFonts w:ascii="Aptos Narrow" w:eastAsia="Times New Roman" w:hAnsi="Aptos Narrow" w:cs="Times New Roman"/>
                <w:color w:val="000000" w:themeColor="text1"/>
                <w:lang w:val="en-GB" w:eastAsia="fr-FR"/>
              </w:rPr>
              <w:t>1</w:t>
            </w:r>
            <w:r w:rsidRPr="00D51B5E">
              <w:rPr>
                <w:rFonts w:ascii="Aptos Narrow" w:eastAsia="Times New Roman" w:hAnsi="Aptos Narrow" w:cs="Times New Roman"/>
                <w:color w:val="000000" w:themeColor="text1"/>
                <w:lang w:val="en-GB" w:eastAsia="fr-FR"/>
              </w:rPr>
              <w:t xml:space="preserve"> </w:t>
            </w:r>
            <w:r w:rsidR="00CD29A7" w:rsidRPr="00D51B5E">
              <w:rPr>
                <w:rFonts w:ascii="Aptos Narrow" w:eastAsia="Times New Roman" w:hAnsi="Aptos Narrow" w:cs="Times New Roman"/>
                <w:color w:val="000000" w:themeColor="text1"/>
                <w:lang w:val="en-GB" w:eastAsia="fr-FR"/>
              </w:rPr>
              <w:t>set</w:t>
            </w:r>
          </w:p>
        </w:tc>
      </w:tr>
      <w:tr w:rsidR="00CD29A7" w:rsidRPr="00D51B5E" w14:paraId="58CF2282" w14:textId="77777777" w:rsidTr="0058341B">
        <w:trPr>
          <w:trHeight w:hRule="exact" w:val="941"/>
          <w:jc w:val="center"/>
        </w:trPr>
        <w:tc>
          <w:tcPr>
            <w:tcW w:w="625" w:type="dxa"/>
            <w:vAlign w:val="center"/>
          </w:tcPr>
          <w:p w14:paraId="1288F13F"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2)</w:t>
            </w:r>
          </w:p>
        </w:tc>
        <w:tc>
          <w:tcPr>
            <w:tcW w:w="3339" w:type="dxa"/>
            <w:vAlign w:val="center"/>
          </w:tcPr>
          <w:p w14:paraId="2A9BAE71" w14:textId="4598FF77" w:rsidR="00CD29A7" w:rsidRPr="00D51B5E" w:rsidRDefault="00CD29A7" w:rsidP="00CD29A7">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Manufacturer’s supervision for installation and commissioning of </w:t>
            </w:r>
            <w:r w:rsidRPr="00D51B5E">
              <w:rPr>
                <w:rStyle w:val="rynqvb"/>
                <w:rFonts w:ascii="Aptos Narrow" w:hAnsi="Aptos Narrow" w:cs="Times New Roman"/>
                <w:bCs/>
                <w:color w:val="000000" w:themeColor="text1"/>
                <w:lang w:val="en-GB"/>
              </w:rPr>
              <w:t xml:space="preserve">gas-fired </w:t>
            </w:r>
            <w:r w:rsidRPr="00D51B5E">
              <w:rPr>
                <w:rFonts w:ascii="Aptos Narrow" w:hAnsi="Aptos Narrow" w:cs="Times New Roman"/>
                <w:bCs/>
                <w:color w:val="000000" w:themeColor="text1"/>
                <w:lang w:val="en-GB"/>
              </w:rPr>
              <w:t>block</w:t>
            </w:r>
            <w:r w:rsidRPr="00D51B5E">
              <w:rPr>
                <w:rStyle w:val="rynqvb"/>
                <w:rFonts w:ascii="Aptos Narrow" w:hAnsi="Aptos Narrow" w:cs="Times New Roman"/>
                <w:bCs/>
                <w:color w:val="000000" w:themeColor="text1"/>
                <w:lang w:val="en-GB"/>
              </w:rPr>
              <w:t>-modular</w:t>
            </w:r>
            <w:r w:rsidRPr="00D51B5E">
              <w:rPr>
                <w:rFonts w:ascii="Aptos Narrow" w:hAnsi="Aptos Narrow" w:cs="Times New Roman"/>
                <w:bCs/>
                <w:color w:val="000000" w:themeColor="text1"/>
                <w:lang w:val="en-GB"/>
              </w:rPr>
              <w:t xml:space="preserve"> boiler house with a flue gas exhaust and gas supply system</w:t>
            </w:r>
          </w:p>
        </w:tc>
        <w:tc>
          <w:tcPr>
            <w:tcW w:w="4139" w:type="dxa"/>
          </w:tcPr>
          <w:p w14:paraId="317FF380" w14:textId="70D6E8C0"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In accordance with the Delivery Requirements </w:t>
            </w:r>
          </w:p>
        </w:tc>
        <w:tc>
          <w:tcPr>
            <w:tcW w:w="1752" w:type="dxa"/>
            <w:vAlign w:val="center"/>
          </w:tcPr>
          <w:p w14:paraId="14AD5629" w14:textId="7AD0F77F" w:rsidR="00CD29A7" w:rsidRPr="00D51B5E" w:rsidRDefault="00CD29A7" w:rsidP="00CD29A7">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7 sets</w:t>
            </w:r>
          </w:p>
        </w:tc>
      </w:tr>
    </w:tbl>
    <w:p w14:paraId="224CBA5A" w14:textId="77777777" w:rsidR="0070110F" w:rsidRPr="00D51B5E" w:rsidRDefault="0070110F" w:rsidP="00CC4FB9">
      <w:pPr>
        <w:spacing w:before="120" w:after="120" w:line="240" w:lineRule="auto"/>
        <w:jc w:val="center"/>
        <w:rPr>
          <w:rStyle w:val="rynqvb"/>
          <w:rFonts w:ascii="Aptos Narrow" w:hAnsi="Aptos Narrow" w:cs="Times New Roman"/>
          <w:b/>
          <w:sz w:val="26"/>
          <w:szCs w:val="26"/>
          <w:lang w:val="en-GB"/>
        </w:rPr>
      </w:pPr>
    </w:p>
    <w:p w14:paraId="6370B908" w14:textId="533E6546" w:rsidR="00952718" w:rsidRPr="00D51B5E" w:rsidRDefault="00FD76B1" w:rsidP="00952718">
      <w:pPr>
        <w:spacing w:after="120" w:line="240" w:lineRule="auto"/>
        <w:ind w:left="450"/>
        <w:jc w:val="center"/>
        <w:rPr>
          <w:rFonts w:ascii="Aptos Narrow" w:eastAsia="Calibri" w:hAnsi="Aptos Narrow" w:cs="Arial"/>
          <w:szCs w:val="20"/>
          <w:lang w:val="en-GB"/>
        </w:rPr>
      </w:pPr>
      <w:r w:rsidRPr="00FD76B1">
        <w:rPr>
          <w:rFonts w:ascii="Aptos Narrow" w:eastAsia="Calibri" w:hAnsi="Aptos Narrow" w:cs="Arial"/>
          <w:b/>
          <w:bCs/>
          <w:szCs w:val="20"/>
          <w:lang w:val="en-GB"/>
        </w:rPr>
        <w:t>Lot #4: Supply of containerized gas-fired cogeneration units with an aggregate capacity of up to 3.05 MWe (electrical), including Related Services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5"/>
        <w:gridCol w:w="3339"/>
        <w:gridCol w:w="4041"/>
        <w:gridCol w:w="1850"/>
      </w:tblGrid>
      <w:tr w:rsidR="00952718" w:rsidRPr="00D51B5E" w14:paraId="599D7CFC" w14:textId="77777777" w:rsidTr="00B453D3">
        <w:trPr>
          <w:jc w:val="center"/>
        </w:trPr>
        <w:tc>
          <w:tcPr>
            <w:tcW w:w="9855" w:type="dxa"/>
            <w:gridSpan w:val="4"/>
            <w:shd w:val="clear" w:color="auto" w:fill="B8CCE4"/>
            <w:vAlign w:val="center"/>
          </w:tcPr>
          <w:p w14:paraId="76774BA2" w14:textId="77777777" w:rsidR="00952718" w:rsidRPr="00D51B5E" w:rsidRDefault="00952718" w:rsidP="00B453D3">
            <w:pPr>
              <w:widowControl w:val="0"/>
              <w:spacing w:before="120" w:after="120" w:line="240" w:lineRule="auto"/>
              <w:ind w:left="101"/>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lastRenderedPageBreak/>
              <w:t xml:space="preserve">1.1. List of Goods: </w:t>
            </w:r>
          </w:p>
        </w:tc>
      </w:tr>
      <w:tr w:rsidR="00952718" w:rsidRPr="00D51B5E" w14:paraId="03136707" w14:textId="77777777" w:rsidTr="00CD066C">
        <w:trPr>
          <w:trHeight w:val="439"/>
          <w:jc w:val="center"/>
        </w:trPr>
        <w:tc>
          <w:tcPr>
            <w:tcW w:w="625" w:type="dxa"/>
            <w:shd w:val="clear" w:color="auto" w:fill="B8CCE4"/>
            <w:vAlign w:val="center"/>
          </w:tcPr>
          <w:p w14:paraId="09D0C88F"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vAlign w:val="center"/>
          </w:tcPr>
          <w:p w14:paraId="29AAD6D7" w14:textId="77777777" w:rsidR="00952718" w:rsidRPr="00D51B5E" w:rsidRDefault="00952718"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 xml:space="preserve">Name  </w:t>
            </w:r>
          </w:p>
        </w:tc>
        <w:tc>
          <w:tcPr>
            <w:tcW w:w="4041" w:type="dxa"/>
            <w:shd w:val="clear" w:color="auto" w:fill="B8CCE4"/>
            <w:vAlign w:val="center"/>
          </w:tcPr>
          <w:p w14:paraId="1A00B51F" w14:textId="77777777" w:rsidR="00952718" w:rsidRPr="00D51B5E" w:rsidRDefault="00952718"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850" w:type="dxa"/>
            <w:shd w:val="clear" w:color="auto" w:fill="B8CCE4"/>
            <w:vAlign w:val="center"/>
          </w:tcPr>
          <w:p w14:paraId="283136E3" w14:textId="77777777" w:rsidR="00952718" w:rsidRPr="00D51B5E" w:rsidRDefault="00952718"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Quantity</w:t>
            </w:r>
          </w:p>
        </w:tc>
      </w:tr>
      <w:tr w:rsidR="00CD29A7" w:rsidRPr="00D51B5E" w14:paraId="3DB21438" w14:textId="77777777" w:rsidTr="00CD066C">
        <w:trPr>
          <w:trHeight w:val="741"/>
          <w:jc w:val="center"/>
        </w:trPr>
        <w:tc>
          <w:tcPr>
            <w:tcW w:w="625" w:type="dxa"/>
            <w:vAlign w:val="center"/>
          </w:tcPr>
          <w:p w14:paraId="1A6432BD"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10FB432C" w14:textId="0CA464B2"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Supply of </w:t>
            </w:r>
            <w:r w:rsidRPr="00D51B5E">
              <w:rPr>
                <w:rFonts w:ascii="Aptos Narrow" w:hAnsi="Aptos Narrow" w:cs="Times New Roman"/>
                <w:color w:val="000000" w:themeColor="text1"/>
                <w:lang w:val="en-GB"/>
              </w:rPr>
              <w:t xml:space="preserve">containerized </w:t>
            </w:r>
            <w:r w:rsidRPr="00D51B5E">
              <w:rPr>
                <w:rFonts w:ascii="Aptos Narrow" w:eastAsia="Times New Roman" w:hAnsi="Aptos Narrow" w:cs="Times New Roman"/>
                <w:color w:val="000000" w:themeColor="text1"/>
                <w:lang w:val="en-GB" w:eastAsia="fr-FR"/>
              </w:rPr>
              <w:t>gas-fired cogeneration units with an aggregate capacity of up to 3.05 MWe</w:t>
            </w:r>
            <w:r w:rsidR="00FD76B1">
              <w:rPr>
                <w:rFonts w:ascii="Aptos Narrow" w:eastAsia="Times New Roman" w:hAnsi="Aptos Narrow" w:cs="Times New Roman"/>
                <w:color w:val="000000" w:themeColor="text1"/>
                <w:lang w:val="en-GB" w:eastAsia="fr-FR"/>
              </w:rPr>
              <w:t xml:space="preserve"> </w:t>
            </w:r>
            <w:r w:rsidR="00FD76B1" w:rsidRPr="00FD76B1">
              <w:rPr>
                <w:rFonts w:ascii="Aptos Narrow" w:eastAsia="Times New Roman" w:hAnsi="Aptos Narrow" w:cs="Times New Roman"/>
                <w:color w:val="000000" w:themeColor="text1"/>
                <w:lang w:val="en-GB" w:eastAsia="fr-FR"/>
              </w:rPr>
              <w:t>(electrical)</w:t>
            </w:r>
          </w:p>
        </w:tc>
        <w:tc>
          <w:tcPr>
            <w:tcW w:w="4041" w:type="dxa"/>
            <w:vAlign w:val="center"/>
          </w:tcPr>
          <w:p w14:paraId="124CB68B" w14:textId="4A3F8EDD"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New </w:t>
            </w:r>
            <w:r w:rsidRPr="00D51B5E">
              <w:rPr>
                <w:rFonts w:ascii="Aptos Narrow" w:hAnsi="Aptos Narrow" w:cs="Times New Roman"/>
                <w:color w:val="000000" w:themeColor="text1"/>
                <w:lang w:val="en-GB"/>
              </w:rPr>
              <w:t xml:space="preserve">containerized </w:t>
            </w:r>
            <w:r w:rsidRPr="00D51B5E">
              <w:rPr>
                <w:rFonts w:ascii="Aptos Narrow" w:eastAsia="Times New Roman" w:hAnsi="Aptos Narrow" w:cs="Times New Roman"/>
                <w:color w:val="000000" w:themeColor="text1"/>
                <w:lang w:val="en-GB" w:eastAsia="fr-FR"/>
              </w:rPr>
              <w:t>gas-fired cogeneration units including spare parts and consumables, equipment and tools for maintenance, repair and related services in accordance with the technical specification</w:t>
            </w:r>
          </w:p>
        </w:tc>
        <w:tc>
          <w:tcPr>
            <w:tcW w:w="1850" w:type="dxa"/>
            <w:vAlign w:val="center"/>
          </w:tcPr>
          <w:p w14:paraId="76150185" w14:textId="77777777" w:rsidR="00CD29A7" w:rsidRPr="00D51B5E" w:rsidRDefault="00CD29A7" w:rsidP="00CD29A7">
            <w:pPr>
              <w:spacing w:after="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2 units – 0,3 MWe</w:t>
            </w:r>
          </w:p>
          <w:p w14:paraId="1EE84407" w14:textId="77777777" w:rsidR="00CD29A7" w:rsidRPr="00D51B5E" w:rsidRDefault="00CD29A7" w:rsidP="00CD29A7">
            <w:pPr>
              <w:spacing w:after="0" w:line="240" w:lineRule="auto"/>
              <w:ind w:left="117" w:right="73"/>
              <w:jc w:val="center"/>
              <w:rPr>
                <w:rFonts w:ascii="Aptos Narrow" w:eastAsia="Times New Roman" w:hAnsi="Aptos Narrow" w:cs="Times New Roman"/>
                <w:color w:val="000000" w:themeColor="text1"/>
                <w:lang w:val="en-GB" w:eastAsia="fr-FR"/>
              </w:rPr>
            </w:pPr>
          </w:p>
          <w:p w14:paraId="2403B7E2" w14:textId="415BAD3C" w:rsidR="00CD29A7" w:rsidRPr="00D51B5E" w:rsidRDefault="00CD29A7" w:rsidP="00CD066C">
            <w:pPr>
              <w:spacing w:after="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7 units – 0,35 MWe</w:t>
            </w:r>
          </w:p>
        </w:tc>
      </w:tr>
      <w:tr w:rsidR="00CD066C" w:rsidRPr="00D51B5E" w14:paraId="726BF7AC" w14:textId="77777777" w:rsidTr="00CD066C">
        <w:trPr>
          <w:trHeight w:hRule="exact" w:val="734"/>
          <w:jc w:val="center"/>
        </w:trPr>
        <w:tc>
          <w:tcPr>
            <w:tcW w:w="625" w:type="dxa"/>
            <w:vAlign w:val="center"/>
          </w:tcPr>
          <w:p w14:paraId="794F4AEE" w14:textId="27C55D32" w:rsidR="00CD066C" w:rsidRPr="00D51B5E" w:rsidRDefault="00CD066C" w:rsidP="0094439F">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2</w:t>
            </w:r>
            <w:r w:rsidRPr="00D51B5E">
              <w:rPr>
                <w:rFonts w:ascii="Aptos Narrow" w:eastAsia="Calibri" w:hAnsi="Aptos Narrow" w:cs="Calibri"/>
                <w:sz w:val="20"/>
                <w:szCs w:val="20"/>
                <w:lang w:val="en-GB" w:eastAsia="uk-UA"/>
              </w:rPr>
              <w:t>)</w:t>
            </w:r>
          </w:p>
        </w:tc>
        <w:tc>
          <w:tcPr>
            <w:tcW w:w="3339" w:type="dxa"/>
            <w:vAlign w:val="center"/>
          </w:tcPr>
          <w:p w14:paraId="71FA73DC"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Spare parts and tools</w:t>
            </w:r>
          </w:p>
        </w:tc>
        <w:tc>
          <w:tcPr>
            <w:tcW w:w="4041" w:type="dxa"/>
          </w:tcPr>
          <w:p w14:paraId="303BB23D"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7D31969D" w14:textId="77777777" w:rsidR="00CD066C" w:rsidRPr="00D51B5E" w:rsidRDefault="00CD066C" w:rsidP="0094439F">
            <w:pPr>
              <w:pStyle w:val="a4"/>
              <w:spacing w:before="120" w:after="120" w:line="240" w:lineRule="auto"/>
              <w:ind w:left="117" w:right="73"/>
              <w:jc w:val="center"/>
              <w:rPr>
                <w:rFonts w:ascii="Aptos Narrow" w:eastAsia="Times New Roman" w:hAnsi="Aptos Narrow" w:cs="Calibri"/>
                <w:lang w:eastAsia="fr-FR"/>
              </w:rPr>
            </w:pPr>
            <w:r w:rsidRPr="00D51B5E">
              <w:rPr>
                <w:rFonts w:ascii="Aptos Narrow" w:eastAsia="Times New Roman" w:hAnsi="Aptos Narrow" w:cs="Times New Roman"/>
                <w:color w:val="000000" w:themeColor="text1"/>
                <w:lang w:eastAsia="fr-FR"/>
              </w:rPr>
              <w:t>9 sets</w:t>
            </w:r>
          </w:p>
        </w:tc>
      </w:tr>
      <w:tr w:rsidR="00CD29A7" w:rsidRPr="00D51B5E" w14:paraId="240E3C3E" w14:textId="77777777" w:rsidTr="00CD066C">
        <w:trPr>
          <w:jc w:val="center"/>
        </w:trPr>
        <w:tc>
          <w:tcPr>
            <w:tcW w:w="625" w:type="dxa"/>
            <w:vAlign w:val="center"/>
          </w:tcPr>
          <w:p w14:paraId="73BE8E3E" w14:textId="59950D39" w:rsidR="00CD29A7" w:rsidRPr="00D51B5E" w:rsidRDefault="00CD066C" w:rsidP="00CD29A7">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3</w:t>
            </w:r>
            <w:r w:rsidR="00CD29A7" w:rsidRPr="00D51B5E">
              <w:rPr>
                <w:rFonts w:ascii="Aptos Narrow" w:eastAsia="Calibri" w:hAnsi="Aptos Narrow" w:cs="Calibri"/>
                <w:sz w:val="20"/>
                <w:szCs w:val="20"/>
                <w:lang w:val="en-GB" w:eastAsia="uk-UA"/>
              </w:rPr>
              <w:t>)</w:t>
            </w:r>
          </w:p>
        </w:tc>
        <w:tc>
          <w:tcPr>
            <w:tcW w:w="3339" w:type="dxa"/>
            <w:vAlign w:val="center"/>
          </w:tcPr>
          <w:p w14:paraId="7063E1EC" w14:textId="0ACCB2D1"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Documentation</w:t>
            </w:r>
          </w:p>
        </w:tc>
        <w:tc>
          <w:tcPr>
            <w:tcW w:w="4041" w:type="dxa"/>
            <w:vAlign w:val="center"/>
          </w:tcPr>
          <w:p w14:paraId="42DF0F3F" w14:textId="5C2F38F1" w:rsidR="00CD29A7" w:rsidRPr="00D51B5E" w:rsidRDefault="00CD29A7" w:rsidP="00CD29A7">
            <w:pPr>
              <w:widowControl w:val="0"/>
              <w:spacing w:before="120" w:after="120" w:line="240" w:lineRule="auto"/>
              <w:ind w:left="65" w:right="87"/>
              <w:jc w:val="both"/>
              <w:rPr>
                <w:rFonts w:ascii="Aptos Narrow" w:eastAsia="Calibri" w:hAnsi="Aptos Narrow" w:cs="Calibri"/>
                <w:lang w:val="en-GB" w:eastAsia="uk-UA"/>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0258CF1D" w14:textId="077E3B95" w:rsidR="00CD29A7" w:rsidRPr="00D51B5E" w:rsidRDefault="00CD29A7" w:rsidP="00CD29A7">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9 sets</w:t>
            </w:r>
          </w:p>
        </w:tc>
      </w:tr>
      <w:tr w:rsidR="00952718" w:rsidRPr="00D51B5E" w14:paraId="4B990647" w14:textId="77777777" w:rsidTr="00B453D3">
        <w:trPr>
          <w:trHeight w:hRule="exact" w:val="494"/>
          <w:jc w:val="center"/>
        </w:trPr>
        <w:tc>
          <w:tcPr>
            <w:tcW w:w="9855" w:type="dxa"/>
            <w:gridSpan w:val="4"/>
            <w:shd w:val="clear" w:color="auto" w:fill="B8CCE4"/>
          </w:tcPr>
          <w:p w14:paraId="5129CC8C" w14:textId="77777777" w:rsidR="00952718" w:rsidRPr="00D51B5E" w:rsidRDefault="00952718" w:rsidP="00B453D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1.2. List of Related Services: </w:t>
            </w:r>
          </w:p>
        </w:tc>
      </w:tr>
      <w:tr w:rsidR="00952718" w:rsidRPr="00D51B5E" w14:paraId="2A6B83C7" w14:textId="77777777" w:rsidTr="00CD066C">
        <w:trPr>
          <w:trHeight w:hRule="exact" w:val="513"/>
          <w:jc w:val="center"/>
        </w:trPr>
        <w:tc>
          <w:tcPr>
            <w:tcW w:w="625" w:type="dxa"/>
            <w:shd w:val="clear" w:color="auto" w:fill="B8CCE4"/>
            <w:vAlign w:val="center"/>
          </w:tcPr>
          <w:p w14:paraId="4892AF74"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tcPr>
          <w:p w14:paraId="3E61D0EE"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 xml:space="preserve">Name  </w:t>
            </w:r>
          </w:p>
        </w:tc>
        <w:tc>
          <w:tcPr>
            <w:tcW w:w="4041" w:type="dxa"/>
            <w:shd w:val="clear" w:color="auto" w:fill="B8CCE4"/>
          </w:tcPr>
          <w:p w14:paraId="4999017E"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850" w:type="dxa"/>
            <w:shd w:val="clear" w:color="auto" w:fill="B8CCE4"/>
          </w:tcPr>
          <w:p w14:paraId="0DDB201C" w14:textId="77777777" w:rsidR="00952718" w:rsidRPr="00D51B5E" w:rsidRDefault="00952718"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Quantity</w:t>
            </w:r>
          </w:p>
        </w:tc>
      </w:tr>
      <w:tr w:rsidR="00CD29A7" w:rsidRPr="00D51B5E" w14:paraId="03E40F07" w14:textId="77777777" w:rsidTr="00CD066C">
        <w:trPr>
          <w:trHeight w:hRule="exact" w:val="770"/>
          <w:jc w:val="center"/>
        </w:trPr>
        <w:tc>
          <w:tcPr>
            <w:tcW w:w="625" w:type="dxa"/>
            <w:vAlign w:val="center"/>
          </w:tcPr>
          <w:p w14:paraId="79AB2635"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35E5B2F2" w14:textId="1B424E14"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Training the Client’s staff</w:t>
            </w:r>
          </w:p>
        </w:tc>
        <w:tc>
          <w:tcPr>
            <w:tcW w:w="4041" w:type="dxa"/>
          </w:tcPr>
          <w:p w14:paraId="480EB2C6" w14:textId="79CC7C76"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76ED2CFE" w14:textId="4243139B" w:rsidR="00CD29A7" w:rsidRPr="00D51B5E" w:rsidRDefault="008D7CFD" w:rsidP="00CD29A7">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w:t>
            </w:r>
            <w:r w:rsidR="00CD29A7" w:rsidRPr="00D51B5E">
              <w:rPr>
                <w:rFonts w:ascii="Aptos Narrow" w:eastAsia="Times New Roman" w:hAnsi="Aptos Narrow" w:cs="Times New Roman"/>
                <w:color w:val="000000" w:themeColor="text1"/>
                <w:lang w:val="en-GB" w:eastAsia="fr-FR"/>
              </w:rPr>
              <w:t xml:space="preserve"> set</w:t>
            </w:r>
          </w:p>
        </w:tc>
      </w:tr>
      <w:tr w:rsidR="00CD29A7" w:rsidRPr="00D51B5E" w14:paraId="09C6D44B" w14:textId="77777777" w:rsidTr="00CD066C">
        <w:trPr>
          <w:trHeight w:hRule="exact" w:val="941"/>
          <w:jc w:val="center"/>
        </w:trPr>
        <w:tc>
          <w:tcPr>
            <w:tcW w:w="625" w:type="dxa"/>
            <w:vAlign w:val="center"/>
          </w:tcPr>
          <w:p w14:paraId="5F2131AB" w14:textId="77777777" w:rsidR="00CD29A7" w:rsidRPr="00D51B5E" w:rsidRDefault="00CD29A7" w:rsidP="00CD29A7">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2)</w:t>
            </w:r>
          </w:p>
        </w:tc>
        <w:tc>
          <w:tcPr>
            <w:tcW w:w="3339" w:type="dxa"/>
            <w:vAlign w:val="center"/>
          </w:tcPr>
          <w:p w14:paraId="177B5AD2" w14:textId="2350BD7B" w:rsidR="00CD29A7" w:rsidRPr="00D51B5E" w:rsidRDefault="00CD29A7" w:rsidP="00CD29A7">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Manufacturer’s supervision for installation and commissioning of </w:t>
            </w:r>
            <w:r w:rsidRPr="00D51B5E">
              <w:rPr>
                <w:rFonts w:ascii="Aptos Narrow" w:hAnsi="Aptos Narrow" w:cs="Times New Roman"/>
                <w:color w:val="000000" w:themeColor="text1"/>
                <w:lang w:val="en-GB"/>
              </w:rPr>
              <w:t xml:space="preserve">containerized </w:t>
            </w:r>
            <w:r w:rsidRPr="00D51B5E">
              <w:rPr>
                <w:rFonts w:ascii="Aptos Narrow" w:eastAsia="Times New Roman" w:hAnsi="Aptos Narrow" w:cs="Times New Roman"/>
                <w:color w:val="000000" w:themeColor="text1"/>
                <w:lang w:val="en-GB" w:eastAsia="fr-FR"/>
              </w:rPr>
              <w:t>gas-fired cogeneration units</w:t>
            </w:r>
          </w:p>
        </w:tc>
        <w:tc>
          <w:tcPr>
            <w:tcW w:w="4041" w:type="dxa"/>
          </w:tcPr>
          <w:p w14:paraId="7257DAC4" w14:textId="21A72383" w:rsidR="00CD29A7" w:rsidRPr="00D51B5E" w:rsidRDefault="00CD29A7" w:rsidP="00CD29A7">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2F707F0D" w14:textId="077CDD23" w:rsidR="00CD29A7" w:rsidRPr="00D51B5E" w:rsidRDefault="00CD29A7" w:rsidP="00CD29A7">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9 sets</w:t>
            </w:r>
          </w:p>
        </w:tc>
      </w:tr>
    </w:tbl>
    <w:p w14:paraId="26CEB7DF" w14:textId="77777777" w:rsidR="00952718" w:rsidRPr="00D51B5E" w:rsidRDefault="00952718" w:rsidP="00CC4FB9">
      <w:pPr>
        <w:spacing w:before="120" w:after="120" w:line="240" w:lineRule="auto"/>
        <w:jc w:val="center"/>
        <w:rPr>
          <w:rStyle w:val="rynqvb"/>
          <w:rFonts w:ascii="Aptos Narrow" w:hAnsi="Aptos Narrow" w:cs="Times New Roman"/>
          <w:b/>
          <w:sz w:val="26"/>
          <w:szCs w:val="26"/>
          <w:lang w:val="en-GB"/>
        </w:rPr>
      </w:pPr>
    </w:p>
    <w:p w14:paraId="15A64E38" w14:textId="5ED231E0" w:rsidR="00E83ED4" w:rsidRPr="00D51B5E" w:rsidRDefault="00FD76B1" w:rsidP="00E83ED4">
      <w:pPr>
        <w:spacing w:after="120" w:line="240" w:lineRule="auto"/>
        <w:ind w:left="450"/>
        <w:jc w:val="center"/>
        <w:rPr>
          <w:rFonts w:ascii="Aptos Narrow" w:eastAsia="Calibri" w:hAnsi="Aptos Narrow" w:cs="Arial"/>
          <w:szCs w:val="20"/>
          <w:lang w:val="en-GB"/>
        </w:rPr>
      </w:pPr>
      <w:r w:rsidRPr="00FD76B1">
        <w:rPr>
          <w:rFonts w:ascii="Aptos Narrow" w:eastAsia="Calibri" w:hAnsi="Aptos Narrow" w:cs="Arial"/>
          <w:b/>
          <w:bCs/>
          <w:szCs w:val="20"/>
          <w:lang w:val="en-GB"/>
        </w:rPr>
        <w:t>Lot #5: Supply of containerized gas-fired cogeneration units with an aggregate capacity of up to 2.28 MWe (electrical), including Related Services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5"/>
        <w:gridCol w:w="3339"/>
        <w:gridCol w:w="4041"/>
        <w:gridCol w:w="1850"/>
      </w:tblGrid>
      <w:tr w:rsidR="00E83ED4" w:rsidRPr="00D51B5E" w14:paraId="105F9550" w14:textId="77777777" w:rsidTr="00B453D3">
        <w:trPr>
          <w:jc w:val="center"/>
        </w:trPr>
        <w:tc>
          <w:tcPr>
            <w:tcW w:w="9855" w:type="dxa"/>
            <w:gridSpan w:val="4"/>
            <w:shd w:val="clear" w:color="auto" w:fill="B8CCE4"/>
            <w:vAlign w:val="center"/>
          </w:tcPr>
          <w:p w14:paraId="28138845" w14:textId="77777777" w:rsidR="00E83ED4" w:rsidRPr="00D51B5E" w:rsidRDefault="00E83ED4" w:rsidP="00B453D3">
            <w:pPr>
              <w:widowControl w:val="0"/>
              <w:spacing w:before="120" w:after="120" w:line="240" w:lineRule="auto"/>
              <w:ind w:left="101"/>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1.1. List of Goods: </w:t>
            </w:r>
          </w:p>
        </w:tc>
      </w:tr>
      <w:tr w:rsidR="00E83ED4" w:rsidRPr="00D51B5E" w14:paraId="7CAA5846" w14:textId="77777777" w:rsidTr="00CD066C">
        <w:trPr>
          <w:trHeight w:val="439"/>
          <w:jc w:val="center"/>
        </w:trPr>
        <w:tc>
          <w:tcPr>
            <w:tcW w:w="625" w:type="dxa"/>
            <w:shd w:val="clear" w:color="auto" w:fill="B8CCE4"/>
            <w:vAlign w:val="center"/>
          </w:tcPr>
          <w:p w14:paraId="3DEFD429"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vAlign w:val="center"/>
          </w:tcPr>
          <w:p w14:paraId="34AB0847" w14:textId="77777777" w:rsidR="00E83ED4" w:rsidRPr="00D51B5E" w:rsidRDefault="00E83ED4"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 xml:space="preserve">Name  </w:t>
            </w:r>
          </w:p>
        </w:tc>
        <w:tc>
          <w:tcPr>
            <w:tcW w:w="4041" w:type="dxa"/>
            <w:shd w:val="clear" w:color="auto" w:fill="B8CCE4"/>
            <w:vAlign w:val="center"/>
          </w:tcPr>
          <w:p w14:paraId="20696E67" w14:textId="77777777" w:rsidR="00E83ED4" w:rsidRPr="00D51B5E" w:rsidRDefault="00E83ED4"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850" w:type="dxa"/>
            <w:shd w:val="clear" w:color="auto" w:fill="B8CCE4"/>
            <w:vAlign w:val="center"/>
          </w:tcPr>
          <w:p w14:paraId="07BD1A65" w14:textId="77777777" w:rsidR="00E83ED4" w:rsidRPr="00D51B5E" w:rsidRDefault="00E83ED4" w:rsidP="00B453D3">
            <w:pPr>
              <w:widowControl w:val="0"/>
              <w:spacing w:before="120" w:after="120" w:line="240" w:lineRule="auto"/>
              <w:jc w:val="center"/>
              <w:rPr>
                <w:rFonts w:ascii="Aptos Narrow" w:eastAsia="Calibri" w:hAnsi="Aptos Narrow" w:cs="Calibri"/>
                <w:sz w:val="20"/>
                <w:szCs w:val="20"/>
                <w:lang w:val="en-GB" w:eastAsia="uk-UA"/>
              </w:rPr>
            </w:pPr>
            <w:r w:rsidRPr="00D51B5E">
              <w:rPr>
                <w:rFonts w:ascii="Aptos Narrow" w:eastAsia="Calibri" w:hAnsi="Aptos Narrow" w:cs="Calibri"/>
                <w:b/>
                <w:sz w:val="20"/>
                <w:szCs w:val="20"/>
                <w:lang w:val="en-GB" w:eastAsia="uk-UA"/>
              </w:rPr>
              <w:t>Quantity</w:t>
            </w:r>
          </w:p>
        </w:tc>
      </w:tr>
      <w:tr w:rsidR="00DD591C" w:rsidRPr="00D51B5E" w14:paraId="1D68D9E7" w14:textId="77777777" w:rsidTr="00CD066C">
        <w:trPr>
          <w:trHeight w:val="1128"/>
          <w:jc w:val="center"/>
        </w:trPr>
        <w:tc>
          <w:tcPr>
            <w:tcW w:w="625" w:type="dxa"/>
            <w:vAlign w:val="center"/>
          </w:tcPr>
          <w:p w14:paraId="2E096F7D" w14:textId="77777777" w:rsidR="00DD591C" w:rsidRPr="00D51B5E" w:rsidRDefault="00DD591C" w:rsidP="00DD591C">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3B06E434" w14:textId="31FD2BEF" w:rsidR="00DD591C" w:rsidRPr="00D51B5E" w:rsidRDefault="00DD591C" w:rsidP="00DD591C">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Supply of </w:t>
            </w:r>
            <w:r w:rsidRPr="00D51B5E">
              <w:rPr>
                <w:rFonts w:ascii="Aptos Narrow" w:hAnsi="Aptos Narrow" w:cs="Times New Roman"/>
                <w:color w:val="000000" w:themeColor="text1"/>
                <w:lang w:val="en-GB"/>
              </w:rPr>
              <w:t xml:space="preserve">containerized </w:t>
            </w:r>
            <w:r w:rsidRPr="00D51B5E">
              <w:rPr>
                <w:rFonts w:ascii="Aptos Narrow" w:eastAsia="Times New Roman" w:hAnsi="Aptos Narrow" w:cs="Times New Roman"/>
                <w:color w:val="000000" w:themeColor="text1"/>
                <w:lang w:val="en-GB" w:eastAsia="fr-FR"/>
              </w:rPr>
              <w:t>gas-fired cogeneration units with an aggregate capacity of up to 2.28 MWe</w:t>
            </w:r>
            <w:r w:rsidR="00FD76B1">
              <w:rPr>
                <w:rFonts w:ascii="Aptos Narrow" w:eastAsia="Times New Roman" w:hAnsi="Aptos Narrow" w:cs="Times New Roman"/>
                <w:color w:val="000000" w:themeColor="text1"/>
                <w:lang w:val="en-GB" w:eastAsia="fr-FR"/>
              </w:rPr>
              <w:t xml:space="preserve"> </w:t>
            </w:r>
            <w:r w:rsidR="00FD76B1" w:rsidRPr="00FD76B1">
              <w:rPr>
                <w:rFonts w:ascii="Aptos Narrow" w:eastAsia="Times New Roman" w:hAnsi="Aptos Narrow" w:cs="Times New Roman"/>
                <w:color w:val="000000" w:themeColor="text1"/>
                <w:lang w:val="en-GB" w:eastAsia="fr-FR"/>
              </w:rPr>
              <w:t>(electrical)</w:t>
            </w:r>
          </w:p>
        </w:tc>
        <w:tc>
          <w:tcPr>
            <w:tcW w:w="4041" w:type="dxa"/>
            <w:vAlign w:val="center"/>
          </w:tcPr>
          <w:p w14:paraId="126D77E9" w14:textId="21ADDC1E" w:rsidR="00DD591C" w:rsidRPr="00D51B5E" w:rsidRDefault="00DD591C" w:rsidP="00DD591C">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 xml:space="preserve">New </w:t>
            </w:r>
            <w:r w:rsidRPr="00D51B5E">
              <w:rPr>
                <w:rFonts w:ascii="Aptos Narrow" w:hAnsi="Aptos Narrow" w:cs="Times New Roman"/>
                <w:color w:val="000000" w:themeColor="text1"/>
                <w:lang w:val="en-GB"/>
              </w:rPr>
              <w:t xml:space="preserve">containerized </w:t>
            </w:r>
            <w:r w:rsidRPr="00D51B5E">
              <w:rPr>
                <w:rFonts w:ascii="Aptos Narrow" w:eastAsia="Times New Roman" w:hAnsi="Aptos Narrow" w:cs="Times New Roman"/>
                <w:color w:val="000000" w:themeColor="text1"/>
                <w:lang w:val="en-GB" w:eastAsia="fr-FR"/>
              </w:rPr>
              <w:t>gas-fired cogeneration units including spare parts and consumables, equipment and tools for maintenance, repair and related services in accordance with the technical specification</w:t>
            </w:r>
          </w:p>
        </w:tc>
        <w:tc>
          <w:tcPr>
            <w:tcW w:w="1850" w:type="dxa"/>
            <w:vAlign w:val="center"/>
          </w:tcPr>
          <w:p w14:paraId="723AB1F0"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2 units – 0,02 MWe</w:t>
            </w:r>
          </w:p>
          <w:p w14:paraId="50C927EB"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1 unit – 0,03 MWe</w:t>
            </w:r>
          </w:p>
          <w:p w14:paraId="500D3338"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 xml:space="preserve">1 </w:t>
            </w:r>
            <w:proofErr w:type="gramStart"/>
            <w:r w:rsidRPr="00D51B5E">
              <w:rPr>
                <w:rFonts w:ascii="Aptos Narrow" w:eastAsia="Times New Roman" w:hAnsi="Aptos Narrow" w:cs="Times New Roman"/>
                <w:color w:val="000000" w:themeColor="text1"/>
                <w:lang w:val="en-GB" w:eastAsia="fr-FR"/>
              </w:rPr>
              <w:t>units</w:t>
            </w:r>
            <w:proofErr w:type="gramEnd"/>
            <w:r w:rsidRPr="00D51B5E">
              <w:rPr>
                <w:rFonts w:ascii="Aptos Narrow" w:eastAsia="Times New Roman" w:hAnsi="Aptos Narrow" w:cs="Times New Roman"/>
                <w:color w:val="000000" w:themeColor="text1"/>
                <w:lang w:val="en-GB" w:eastAsia="fr-FR"/>
              </w:rPr>
              <w:t xml:space="preserve"> – 0,05 MWe</w:t>
            </w:r>
          </w:p>
          <w:p w14:paraId="2572C4CF"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1 unit – 0,08 MWe</w:t>
            </w:r>
          </w:p>
          <w:p w14:paraId="3EF50E65"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4 units – 0,12 MWe</w:t>
            </w:r>
          </w:p>
          <w:p w14:paraId="5A360052" w14:textId="77777777" w:rsidR="00DD591C" w:rsidRPr="00D51B5E" w:rsidRDefault="00DD591C" w:rsidP="00DD591C">
            <w:pPr>
              <w:spacing w:before="120" w:after="120" w:line="240" w:lineRule="auto"/>
              <w:ind w:left="117" w:right="73"/>
              <w:jc w:val="center"/>
              <w:rPr>
                <w:rFonts w:ascii="Aptos Narrow" w:eastAsia="Times New Roman" w:hAnsi="Aptos Narrow" w:cs="Times New Roman"/>
                <w:color w:val="000000" w:themeColor="text1"/>
                <w:lang w:val="en-GB" w:eastAsia="fr-FR"/>
              </w:rPr>
            </w:pPr>
            <w:r w:rsidRPr="00D51B5E">
              <w:rPr>
                <w:rFonts w:ascii="Aptos Narrow" w:eastAsia="Times New Roman" w:hAnsi="Aptos Narrow" w:cs="Times New Roman"/>
                <w:color w:val="000000" w:themeColor="text1"/>
                <w:lang w:val="en-GB" w:eastAsia="fr-FR"/>
              </w:rPr>
              <w:t>5 units – 0,16 MWe</w:t>
            </w:r>
          </w:p>
          <w:p w14:paraId="0C9DD108" w14:textId="64B73C81" w:rsidR="00DD591C" w:rsidRPr="00D51B5E" w:rsidRDefault="00DD591C" w:rsidP="00DD591C">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4 units – 0,2 MWe</w:t>
            </w:r>
          </w:p>
        </w:tc>
      </w:tr>
      <w:tr w:rsidR="00CD066C" w:rsidRPr="00D51B5E" w14:paraId="1A787A40" w14:textId="77777777" w:rsidTr="00CD066C">
        <w:trPr>
          <w:trHeight w:hRule="exact" w:val="734"/>
          <w:jc w:val="center"/>
        </w:trPr>
        <w:tc>
          <w:tcPr>
            <w:tcW w:w="625" w:type="dxa"/>
            <w:vAlign w:val="center"/>
          </w:tcPr>
          <w:p w14:paraId="541C2553" w14:textId="4629172D" w:rsidR="00CD066C" w:rsidRPr="00D51B5E" w:rsidRDefault="00CD066C" w:rsidP="0094439F">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t>2</w:t>
            </w:r>
            <w:r w:rsidRPr="00D51B5E">
              <w:rPr>
                <w:rFonts w:ascii="Aptos Narrow" w:eastAsia="Calibri" w:hAnsi="Aptos Narrow" w:cs="Calibri"/>
                <w:sz w:val="20"/>
                <w:szCs w:val="20"/>
                <w:lang w:val="en-GB" w:eastAsia="uk-UA"/>
              </w:rPr>
              <w:t>)</w:t>
            </w:r>
          </w:p>
        </w:tc>
        <w:tc>
          <w:tcPr>
            <w:tcW w:w="3339" w:type="dxa"/>
            <w:vAlign w:val="center"/>
          </w:tcPr>
          <w:p w14:paraId="56D0B7EB"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Spare parts and tools</w:t>
            </w:r>
          </w:p>
        </w:tc>
        <w:tc>
          <w:tcPr>
            <w:tcW w:w="4041" w:type="dxa"/>
          </w:tcPr>
          <w:p w14:paraId="202C9940" w14:textId="77777777" w:rsidR="00CD066C" w:rsidRPr="00D51B5E" w:rsidRDefault="00CD066C" w:rsidP="0094439F">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69FFEEC9" w14:textId="77777777" w:rsidR="00CD066C" w:rsidRPr="00D51B5E" w:rsidRDefault="00CD066C" w:rsidP="0094439F">
            <w:pPr>
              <w:pStyle w:val="a4"/>
              <w:spacing w:before="120" w:after="120" w:line="240" w:lineRule="auto"/>
              <w:ind w:left="117" w:right="73"/>
              <w:jc w:val="center"/>
              <w:rPr>
                <w:rFonts w:ascii="Aptos Narrow" w:eastAsia="Times New Roman" w:hAnsi="Aptos Narrow" w:cs="Calibri"/>
                <w:lang w:eastAsia="fr-FR"/>
              </w:rPr>
            </w:pPr>
            <w:r w:rsidRPr="00D51B5E">
              <w:rPr>
                <w:rFonts w:ascii="Aptos Narrow" w:eastAsia="Times New Roman" w:hAnsi="Aptos Narrow" w:cs="Times New Roman"/>
                <w:color w:val="000000" w:themeColor="text1"/>
                <w:lang w:eastAsia="fr-FR"/>
              </w:rPr>
              <w:t>18 sets</w:t>
            </w:r>
          </w:p>
        </w:tc>
      </w:tr>
      <w:tr w:rsidR="00DD591C" w:rsidRPr="00D51B5E" w14:paraId="3C033B76" w14:textId="77777777" w:rsidTr="00CD066C">
        <w:trPr>
          <w:jc w:val="center"/>
        </w:trPr>
        <w:tc>
          <w:tcPr>
            <w:tcW w:w="625" w:type="dxa"/>
            <w:vAlign w:val="center"/>
          </w:tcPr>
          <w:p w14:paraId="5A7C3D05" w14:textId="316B0086" w:rsidR="00DD591C" w:rsidRPr="00D51B5E" w:rsidRDefault="00CD066C" w:rsidP="00DD591C">
            <w:pPr>
              <w:widowControl w:val="0"/>
              <w:spacing w:before="120" w:after="120" w:line="240" w:lineRule="auto"/>
              <w:ind w:left="96"/>
              <w:rPr>
                <w:rFonts w:ascii="Aptos Narrow" w:eastAsia="Calibri" w:hAnsi="Aptos Narrow" w:cs="Calibri"/>
                <w:sz w:val="20"/>
                <w:szCs w:val="20"/>
                <w:lang w:val="en-GB" w:eastAsia="uk-UA"/>
              </w:rPr>
            </w:pPr>
            <w:r>
              <w:rPr>
                <w:rFonts w:ascii="Aptos Narrow" w:eastAsia="Calibri" w:hAnsi="Aptos Narrow" w:cs="Calibri"/>
                <w:sz w:val="20"/>
                <w:szCs w:val="20"/>
                <w:lang w:val="en-GB" w:eastAsia="uk-UA"/>
              </w:rPr>
              <w:lastRenderedPageBreak/>
              <w:t>3</w:t>
            </w:r>
            <w:r w:rsidR="00DD591C" w:rsidRPr="00D51B5E">
              <w:rPr>
                <w:rFonts w:ascii="Aptos Narrow" w:eastAsia="Calibri" w:hAnsi="Aptos Narrow" w:cs="Calibri"/>
                <w:sz w:val="20"/>
                <w:szCs w:val="20"/>
                <w:lang w:val="en-GB" w:eastAsia="uk-UA"/>
              </w:rPr>
              <w:t>)</w:t>
            </w:r>
          </w:p>
        </w:tc>
        <w:tc>
          <w:tcPr>
            <w:tcW w:w="3339" w:type="dxa"/>
          </w:tcPr>
          <w:p w14:paraId="6B3DDB4E" w14:textId="1249A3D0" w:rsidR="00DD591C" w:rsidRPr="00D51B5E" w:rsidRDefault="00DD591C" w:rsidP="00DD591C">
            <w:pPr>
              <w:spacing w:before="120" w:after="120" w:line="240" w:lineRule="auto"/>
              <w:ind w:left="65" w:right="87"/>
              <w:jc w:val="both"/>
              <w:rPr>
                <w:rFonts w:ascii="Aptos Narrow" w:eastAsia="Times New Roman" w:hAnsi="Aptos Narrow" w:cs="Calibri"/>
                <w:sz w:val="20"/>
                <w:szCs w:val="20"/>
                <w:lang w:val="en-GB" w:eastAsia="fr-FR"/>
              </w:rPr>
            </w:pPr>
            <w:r w:rsidRPr="0058341B">
              <w:rPr>
                <w:rFonts w:ascii="Aptos Narrow" w:hAnsi="Aptos Narrow"/>
                <w:lang w:val="en-GB"/>
              </w:rPr>
              <w:t>Documentation</w:t>
            </w:r>
          </w:p>
        </w:tc>
        <w:tc>
          <w:tcPr>
            <w:tcW w:w="4041" w:type="dxa"/>
          </w:tcPr>
          <w:p w14:paraId="3F132E28" w14:textId="75CB5667" w:rsidR="00DD591C" w:rsidRPr="00D51B5E" w:rsidRDefault="00DD591C" w:rsidP="00DD591C">
            <w:pPr>
              <w:widowControl w:val="0"/>
              <w:spacing w:before="120" w:after="120" w:line="240" w:lineRule="auto"/>
              <w:ind w:left="65" w:right="87"/>
              <w:jc w:val="both"/>
              <w:rPr>
                <w:rFonts w:ascii="Aptos Narrow" w:eastAsia="Calibri" w:hAnsi="Aptos Narrow" w:cs="Calibri"/>
                <w:sz w:val="20"/>
                <w:szCs w:val="20"/>
                <w:lang w:val="en-GB" w:eastAsia="uk-UA"/>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tcPr>
          <w:p w14:paraId="5DDE80E2" w14:textId="66A6E189" w:rsidR="00DD591C" w:rsidRPr="00D51B5E" w:rsidRDefault="00DD591C" w:rsidP="00DD591C">
            <w:pPr>
              <w:spacing w:before="120" w:after="120" w:line="240" w:lineRule="auto"/>
              <w:ind w:left="117" w:right="73"/>
              <w:jc w:val="center"/>
              <w:rPr>
                <w:rFonts w:ascii="Aptos Narrow" w:eastAsia="Times New Roman" w:hAnsi="Aptos Narrow" w:cs="Calibri"/>
                <w:sz w:val="20"/>
                <w:szCs w:val="20"/>
                <w:lang w:val="en-GB" w:eastAsia="fr-FR"/>
              </w:rPr>
            </w:pPr>
            <w:r w:rsidRPr="0058341B">
              <w:rPr>
                <w:rFonts w:ascii="Aptos Narrow" w:hAnsi="Aptos Narrow"/>
                <w:lang w:val="en-GB"/>
              </w:rPr>
              <w:t>18 sets</w:t>
            </w:r>
          </w:p>
        </w:tc>
      </w:tr>
      <w:tr w:rsidR="00E83ED4" w:rsidRPr="00D51B5E" w14:paraId="0564D6F6" w14:textId="77777777" w:rsidTr="00B453D3">
        <w:trPr>
          <w:trHeight w:hRule="exact" w:val="494"/>
          <w:jc w:val="center"/>
        </w:trPr>
        <w:tc>
          <w:tcPr>
            <w:tcW w:w="9855" w:type="dxa"/>
            <w:gridSpan w:val="4"/>
            <w:shd w:val="clear" w:color="auto" w:fill="B8CCE4"/>
          </w:tcPr>
          <w:p w14:paraId="630D0424" w14:textId="77777777" w:rsidR="00E83ED4" w:rsidRPr="00D51B5E" w:rsidRDefault="00E83ED4" w:rsidP="00B453D3">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b/>
                <w:sz w:val="20"/>
                <w:szCs w:val="20"/>
                <w:u w:val="single" w:color="000000"/>
                <w:lang w:val="en-GB" w:eastAsia="uk-UA"/>
              </w:rPr>
              <w:t xml:space="preserve">1.2. List of Related Services: </w:t>
            </w:r>
          </w:p>
        </w:tc>
      </w:tr>
      <w:tr w:rsidR="00E83ED4" w:rsidRPr="00D51B5E" w14:paraId="1DD7E290" w14:textId="77777777" w:rsidTr="00CD066C">
        <w:trPr>
          <w:trHeight w:hRule="exact" w:val="513"/>
          <w:jc w:val="center"/>
        </w:trPr>
        <w:tc>
          <w:tcPr>
            <w:tcW w:w="625" w:type="dxa"/>
            <w:shd w:val="clear" w:color="auto" w:fill="B8CCE4"/>
            <w:vAlign w:val="center"/>
          </w:tcPr>
          <w:p w14:paraId="089754D7"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w:t>
            </w:r>
          </w:p>
        </w:tc>
        <w:tc>
          <w:tcPr>
            <w:tcW w:w="3339" w:type="dxa"/>
            <w:shd w:val="clear" w:color="auto" w:fill="B8CCE4"/>
          </w:tcPr>
          <w:p w14:paraId="309E7BCC"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 xml:space="preserve">Name  </w:t>
            </w:r>
          </w:p>
        </w:tc>
        <w:tc>
          <w:tcPr>
            <w:tcW w:w="4041" w:type="dxa"/>
            <w:shd w:val="clear" w:color="auto" w:fill="B8CCE4"/>
          </w:tcPr>
          <w:p w14:paraId="4B0003B8"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Brief description of Goods</w:t>
            </w:r>
          </w:p>
        </w:tc>
        <w:tc>
          <w:tcPr>
            <w:tcW w:w="1850" w:type="dxa"/>
            <w:shd w:val="clear" w:color="auto" w:fill="B8CCE4"/>
          </w:tcPr>
          <w:p w14:paraId="5A9B960A" w14:textId="77777777" w:rsidR="00E83ED4" w:rsidRPr="00D51B5E" w:rsidRDefault="00E83ED4" w:rsidP="00B453D3">
            <w:pPr>
              <w:widowControl w:val="0"/>
              <w:spacing w:before="120" w:after="120" w:line="240" w:lineRule="auto"/>
              <w:jc w:val="center"/>
              <w:rPr>
                <w:rFonts w:ascii="Aptos Narrow" w:eastAsia="Calibri" w:hAnsi="Aptos Narrow" w:cs="Calibri"/>
                <w:b/>
                <w:sz w:val="20"/>
                <w:szCs w:val="20"/>
                <w:lang w:val="en-GB" w:eastAsia="uk-UA"/>
              </w:rPr>
            </w:pPr>
            <w:r w:rsidRPr="00D51B5E">
              <w:rPr>
                <w:rFonts w:ascii="Aptos Narrow" w:eastAsia="Calibri" w:hAnsi="Aptos Narrow" w:cs="Calibri"/>
                <w:b/>
                <w:sz w:val="20"/>
                <w:szCs w:val="20"/>
                <w:lang w:val="en-GB" w:eastAsia="uk-UA"/>
              </w:rPr>
              <w:t>Quantity</w:t>
            </w:r>
          </w:p>
        </w:tc>
      </w:tr>
      <w:tr w:rsidR="00DD591C" w:rsidRPr="00D51B5E" w14:paraId="771143F0" w14:textId="77777777" w:rsidTr="00CD066C">
        <w:trPr>
          <w:trHeight w:hRule="exact" w:val="770"/>
          <w:jc w:val="center"/>
        </w:trPr>
        <w:tc>
          <w:tcPr>
            <w:tcW w:w="625" w:type="dxa"/>
            <w:vAlign w:val="center"/>
          </w:tcPr>
          <w:p w14:paraId="7E1B7B7C" w14:textId="77777777" w:rsidR="00DD591C" w:rsidRPr="00D51B5E" w:rsidRDefault="00DD591C" w:rsidP="00DD591C">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1)</w:t>
            </w:r>
          </w:p>
        </w:tc>
        <w:tc>
          <w:tcPr>
            <w:tcW w:w="3339" w:type="dxa"/>
            <w:vAlign w:val="center"/>
          </w:tcPr>
          <w:p w14:paraId="7F5D47B1" w14:textId="79418113" w:rsidR="00DD591C" w:rsidRPr="00D51B5E" w:rsidRDefault="00DD591C" w:rsidP="00DD591C">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Training the Client’s staff</w:t>
            </w:r>
          </w:p>
        </w:tc>
        <w:tc>
          <w:tcPr>
            <w:tcW w:w="4041" w:type="dxa"/>
          </w:tcPr>
          <w:p w14:paraId="3894570C" w14:textId="6E13CDF3" w:rsidR="00DD591C" w:rsidRPr="00D51B5E" w:rsidRDefault="00DD591C" w:rsidP="00DD591C">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2DDC4A0B" w14:textId="209D721B" w:rsidR="00DD591C" w:rsidRPr="00D51B5E" w:rsidRDefault="00DD591C" w:rsidP="00DD591C">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 set</w:t>
            </w:r>
          </w:p>
        </w:tc>
      </w:tr>
      <w:tr w:rsidR="00DD591C" w:rsidRPr="00D51B5E" w14:paraId="4BF4026A" w14:textId="77777777" w:rsidTr="00CD066C">
        <w:trPr>
          <w:trHeight w:hRule="exact" w:val="941"/>
          <w:jc w:val="center"/>
        </w:trPr>
        <w:tc>
          <w:tcPr>
            <w:tcW w:w="625" w:type="dxa"/>
            <w:vAlign w:val="center"/>
          </w:tcPr>
          <w:p w14:paraId="6C683403" w14:textId="77777777" w:rsidR="00DD591C" w:rsidRPr="00D51B5E" w:rsidRDefault="00DD591C" w:rsidP="00DD591C">
            <w:pPr>
              <w:widowControl w:val="0"/>
              <w:spacing w:before="120" w:after="120" w:line="240" w:lineRule="auto"/>
              <w:ind w:left="96"/>
              <w:rPr>
                <w:rFonts w:ascii="Aptos Narrow" w:eastAsia="Calibri" w:hAnsi="Aptos Narrow" w:cs="Calibri"/>
                <w:sz w:val="20"/>
                <w:szCs w:val="20"/>
                <w:lang w:val="en-GB" w:eastAsia="uk-UA"/>
              </w:rPr>
            </w:pPr>
            <w:r w:rsidRPr="00D51B5E">
              <w:rPr>
                <w:rFonts w:ascii="Aptos Narrow" w:eastAsia="Calibri" w:hAnsi="Aptos Narrow" w:cs="Calibri"/>
                <w:sz w:val="20"/>
                <w:szCs w:val="20"/>
                <w:lang w:val="en-GB" w:eastAsia="uk-UA"/>
              </w:rPr>
              <w:t>2)</w:t>
            </w:r>
          </w:p>
        </w:tc>
        <w:tc>
          <w:tcPr>
            <w:tcW w:w="3339" w:type="dxa"/>
            <w:vAlign w:val="center"/>
          </w:tcPr>
          <w:p w14:paraId="74A05198" w14:textId="3709CB9A" w:rsidR="00DD591C" w:rsidRPr="00D51B5E" w:rsidRDefault="00DD591C" w:rsidP="00DD591C">
            <w:pPr>
              <w:spacing w:before="120" w:after="120" w:line="240" w:lineRule="auto"/>
              <w:ind w:left="62" w:right="85"/>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Manufacturer’s supervision for installation and commissioning of</w:t>
            </w:r>
            <w:r w:rsidRPr="00D51B5E">
              <w:rPr>
                <w:rFonts w:ascii="Aptos Narrow" w:hAnsi="Aptos Narrow" w:cs="Times New Roman"/>
                <w:color w:val="000000" w:themeColor="text1"/>
                <w:lang w:val="en-GB"/>
              </w:rPr>
              <w:t xml:space="preserve"> containerized</w:t>
            </w:r>
            <w:r w:rsidRPr="00D51B5E">
              <w:rPr>
                <w:rFonts w:ascii="Aptos Narrow" w:eastAsia="Times New Roman" w:hAnsi="Aptos Narrow" w:cs="Times New Roman"/>
                <w:color w:val="000000" w:themeColor="text1"/>
                <w:lang w:val="en-GB" w:eastAsia="fr-FR"/>
              </w:rPr>
              <w:t xml:space="preserve"> gas-fired cogeneration units</w:t>
            </w:r>
          </w:p>
        </w:tc>
        <w:tc>
          <w:tcPr>
            <w:tcW w:w="4041" w:type="dxa"/>
          </w:tcPr>
          <w:p w14:paraId="456733D2" w14:textId="4D4CBE8A" w:rsidR="00DD591C" w:rsidRPr="00D51B5E" w:rsidRDefault="00DD591C" w:rsidP="00DD591C">
            <w:pPr>
              <w:spacing w:before="120" w:after="120" w:line="240" w:lineRule="auto"/>
              <w:ind w:left="65" w:right="87"/>
              <w:jc w:val="both"/>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In accordance with the Delivery Requirements</w:t>
            </w:r>
          </w:p>
        </w:tc>
        <w:tc>
          <w:tcPr>
            <w:tcW w:w="1850" w:type="dxa"/>
            <w:vAlign w:val="center"/>
          </w:tcPr>
          <w:p w14:paraId="233BE605" w14:textId="4D657565" w:rsidR="00DD591C" w:rsidRPr="00D51B5E" w:rsidRDefault="00DD591C" w:rsidP="00DD591C">
            <w:pPr>
              <w:spacing w:before="120" w:after="120" w:line="240" w:lineRule="auto"/>
              <w:ind w:left="117" w:right="73"/>
              <w:jc w:val="center"/>
              <w:rPr>
                <w:rFonts w:ascii="Aptos Narrow" w:eastAsia="Times New Roman" w:hAnsi="Aptos Narrow" w:cs="Calibri"/>
                <w:lang w:val="en-GB" w:eastAsia="fr-FR"/>
              </w:rPr>
            </w:pPr>
            <w:r w:rsidRPr="00D51B5E">
              <w:rPr>
                <w:rFonts w:ascii="Aptos Narrow" w:eastAsia="Times New Roman" w:hAnsi="Aptos Narrow" w:cs="Times New Roman"/>
                <w:color w:val="000000" w:themeColor="text1"/>
                <w:lang w:val="en-GB" w:eastAsia="fr-FR"/>
              </w:rPr>
              <w:t>18 sets</w:t>
            </w:r>
          </w:p>
        </w:tc>
      </w:tr>
    </w:tbl>
    <w:p w14:paraId="7813D8AA" w14:textId="3F428111" w:rsidR="00141089" w:rsidRPr="0058341B" w:rsidRDefault="00FD76B1" w:rsidP="00BD4F75">
      <w:pPr>
        <w:spacing w:before="120" w:after="120" w:line="240" w:lineRule="auto"/>
        <w:ind w:left="270"/>
        <w:jc w:val="center"/>
        <w:rPr>
          <w:rStyle w:val="rynqvb"/>
          <w:rFonts w:ascii="Aptos Narrow" w:hAnsi="Aptos Narrow"/>
          <w:sz w:val="30"/>
          <w:szCs w:val="30"/>
          <w:lang w:val="en-GB"/>
        </w:rPr>
      </w:pPr>
      <w:r>
        <w:rPr>
          <w:rStyle w:val="rynqvb"/>
          <w:rFonts w:ascii="Aptos Narrow" w:hAnsi="Aptos Narrow" w:cs="Times New Roman"/>
          <w:b/>
          <w:sz w:val="30"/>
          <w:szCs w:val="30"/>
          <w:lang w:val="en-GB"/>
        </w:rPr>
        <w:t>Annex IV</w:t>
      </w:r>
      <w:r w:rsidR="00CC4FB9" w:rsidRPr="00D51B5E">
        <w:rPr>
          <w:rStyle w:val="rynqvb"/>
          <w:rFonts w:ascii="Aptos Narrow" w:hAnsi="Aptos Narrow" w:cs="Times New Roman"/>
          <w:b/>
          <w:sz w:val="30"/>
          <w:szCs w:val="30"/>
          <w:lang w:val="en-GB"/>
        </w:rPr>
        <w:t xml:space="preserve">. </w:t>
      </w:r>
      <w:bookmarkEnd w:id="12"/>
      <w:bookmarkEnd w:id="13"/>
      <w:r w:rsidR="0070110F" w:rsidRPr="00D51B5E">
        <w:rPr>
          <w:rStyle w:val="rynqvb"/>
          <w:rFonts w:ascii="Aptos Narrow" w:hAnsi="Aptos Narrow" w:cs="Times New Roman"/>
          <w:b/>
          <w:sz w:val="30"/>
          <w:szCs w:val="30"/>
          <w:lang w:val="en-GB"/>
        </w:rPr>
        <w:t>Delivery schedule of the Goods</w:t>
      </w:r>
    </w:p>
    <w:p w14:paraId="4328A7CF" w14:textId="1364AD9C" w:rsidR="00141089" w:rsidRPr="00D51B5E" w:rsidRDefault="0070110F" w:rsidP="00BD4F75">
      <w:pPr>
        <w:widowControl w:val="0"/>
        <w:overflowPunct w:val="0"/>
        <w:autoSpaceDE w:val="0"/>
        <w:autoSpaceDN w:val="0"/>
        <w:adjustRightInd w:val="0"/>
        <w:spacing w:before="120" w:after="120" w:line="240" w:lineRule="auto"/>
        <w:ind w:left="270" w:right="-331"/>
        <w:textAlignment w:val="baseline"/>
        <w:rPr>
          <w:rFonts w:ascii="Aptos Narrow" w:eastAsia="Calibri" w:hAnsi="Aptos Narrow" w:cs="Arial"/>
          <w:sz w:val="24"/>
          <w:szCs w:val="24"/>
          <w:lang w:val="en-GB" w:eastAsia="ru-RU"/>
        </w:rPr>
      </w:pPr>
      <w:r w:rsidRPr="00D51B5E">
        <w:rPr>
          <w:rFonts w:ascii="Aptos Narrow" w:eastAsia="Calibri" w:hAnsi="Aptos Narrow" w:cs="Arial"/>
          <w:sz w:val="24"/>
          <w:szCs w:val="24"/>
          <w:lang w:val="en-GB" w:eastAsia="ru-RU"/>
        </w:rPr>
        <w:t>The Delivery Date in months indicates the date of delivery, which is the date of delivery of the Goods (including the provision of Related Services, if applicable) to the Project Site, in accordance with the terms of the Contract</w:t>
      </w:r>
      <w:r w:rsidR="00141089" w:rsidRPr="00D51B5E">
        <w:rPr>
          <w:rFonts w:ascii="Aptos Narrow" w:eastAsia="Calibri" w:hAnsi="Aptos Narrow" w:cs="Arial"/>
          <w:sz w:val="24"/>
          <w:szCs w:val="24"/>
          <w:lang w:val="en-GB" w:eastAsia="ru-RU"/>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529"/>
        <w:gridCol w:w="3548"/>
      </w:tblGrid>
      <w:tr w:rsidR="00141089" w:rsidRPr="00D51B5E" w14:paraId="33633B37" w14:textId="77777777" w:rsidTr="00CC4FB9">
        <w:trPr>
          <w:trHeight w:val="557"/>
          <w:jc w:val="center"/>
        </w:trPr>
        <w:tc>
          <w:tcPr>
            <w:tcW w:w="704" w:type="dxa"/>
            <w:shd w:val="clear" w:color="auto" w:fill="C6D9F1"/>
            <w:vAlign w:val="center"/>
          </w:tcPr>
          <w:p w14:paraId="09BA80FA" w14:textId="77777777" w:rsidR="00141089" w:rsidRPr="00D51B5E" w:rsidRDefault="00141089" w:rsidP="00BD4F75">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lang w:val="en-GB" w:eastAsia="ru-RU"/>
              </w:rPr>
            </w:pPr>
            <w:r w:rsidRPr="00D51B5E">
              <w:rPr>
                <w:rFonts w:ascii="Aptos Narrow" w:eastAsia="Calibri" w:hAnsi="Aptos Narrow" w:cs="Calibri"/>
                <w:b/>
                <w:sz w:val="24"/>
                <w:szCs w:val="24"/>
                <w:lang w:val="en-GB" w:eastAsia="ru-RU"/>
              </w:rPr>
              <w:t>№</w:t>
            </w:r>
          </w:p>
        </w:tc>
        <w:tc>
          <w:tcPr>
            <w:tcW w:w="5529" w:type="dxa"/>
            <w:shd w:val="clear" w:color="auto" w:fill="C6D9F1"/>
            <w:vAlign w:val="center"/>
          </w:tcPr>
          <w:p w14:paraId="52F2A2F4" w14:textId="282B0340" w:rsidR="00141089" w:rsidRPr="00D51B5E" w:rsidRDefault="0070110F" w:rsidP="00141089">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lang w:val="en-GB" w:eastAsia="ru-RU"/>
              </w:rPr>
            </w:pPr>
            <w:r w:rsidRPr="00D51B5E">
              <w:rPr>
                <w:rFonts w:ascii="Aptos Narrow" w:eastAsia="Calibri" w:hAnsi="Aptos Narrow" w:cs="Calibri"/>
                <w:b/>
                <w:sz w:val="24"/>
                <w:szCs w:val="24"/>
                <w:lang w:val="en-GB" w:eastAsia="ru-RU"/>
              </w:rPr>
              <w:t>Brief description</w:t>
            </w:r>
          </w:p>
        </w:tc>
        <w:tc>
          <w:tcPr>
            <w:tcW w:w="3548" w:type="dxa"/>
            <w:shd w:val="clear" w:color="auto" w:fill="C6D9F1"/>
            <w:vAlign w:val="center"/>
          </w:tcPr>
          <w:p w14:paraId="03323C2B" w14:textId="46781705" w:rsidR="0070110F" w:rsidRPr="00D51B5E" w:rsidRDefault="0070110F" w:rsidP="0070110F">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lang w:val="en-GB" w:eastAsia="ru-RU"/>
              </w:rPr>
            </w:pPr>
            <w:r w:rsidRPr="00D51B5E">
              <w:rPr>
                <w:rFonts w:ascii="Aptos Narrow" w:eastAsia="Calibri" w:hAnsi="Aptos Narrow" w:cs="Calibri"/>
                <w:b/>
                <w:sz w:val="24"/>
                <w:szCs w:val="24"/>
                <w:lang w:val="en-GB" w:eastAsia="ru-RU"/>
              </w:rPr>
              <w:t>Delivery schedule of the Goods from the Commencement Date</w:t>
            </w:r>
          </w:p>
          <w:p w14:paraId="71D5D542" w14:textId="393AE6FB" w:rsidR="00141089" w:rsidRPr="00D51B5E" w:rsidRDefault="0070110F" w:rsidP="0070110F">
            <w:pPr>
              <w:widowControl w:val="0"/>
              <w:overflowPunct w:val="0"/>
              <w:autoSpaceDE w:val="0"/>
              <w:autoSpaceDN w:val="0"/>
              <w:adjustRightInd w:val="0"/>
              <w:spacing w:after="0" w:line="240" w:lineRule="auto"/>
              <w:jc w:val="center"/>
              <w:textAlignment w:val="baseline"/>
              <w:rPr>
                <w:rFonts w:ascii="Aptos Narrow" w:eastAsia="Calibri" w:hAnsi="Aptos Narrow" w:cs="Calibri"/>
                <w:b/>
                <w:sz w:val="24"/>
                <w:szCs w:val="24"/>
                <w:lang w:val="en-GB" w:eastAsia="ru-RU"/>
              </w:rPr>
            </w:pPr>
            <w:r w:rsidRPr="00D51B5E">
              <w:rPr>
                <w:rFonts w:ascii="Aptos Narrow" w:eastAsia="Calibri" w:hAnsi="Aptos Narrow" w:cs="Calibri"/>
                <w:b/>
                <w:sz w:val="24"/>
                <w:szCs w:val="24"/>
                <w:lang w:val="en-GB" w:eastAsia="ru-RU"/>
              </w:rPr>
              <w:t>(month)</w:t>
            </w:r>
          </w:p>
        </w:tc>
      </w:tr>
      <w:tr w:rsidR="00FD76B1" w:rsidRPr="00D51B5E" w14:paraId="26FE1316" w14:textId="77777777" w:rsidTr="008B0A4E">
        <w:trPr>
          <w:jc w:val="center"/>
        </w:trPr>
        <w:tc>
          <w:tcPr>
            <w:tcW w:w="704" w:type="dxa"/>
            <w:vAlign w:val="center"/>
          </w:tcPr>
          <w:p w14:paraId="00E378BD" w14:textId="6D741284" w:rsidR="00FD76B1" w:rsidRPr="00D51B5E" w:rsidRDefault="00FD76B1" w:rsidP="00FD76B1">
            <w:pPr>
              <w:pStyle w:val="a4"/>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319B9046" w14:textId="2634C349"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lang w:val="en-GB" w:eastAsia="uk-UA"/>
              </w:rPr>
            </w:pPr>
            <w:r w:rsidRPr="00FD76B1">
              <w:rPr>
                <w:rStyle w:val="rynqvb"/>
                <w:rFonts w:ascii="Aptos Narrow" w:hAnsi="Aptos Narrow" w:cs="Times New Roman"/>
                <w:lang w:val="en-GB"/>
              </w:rPr>
              <w:t xml:space="preserve">Lot #1 - Supply of ten (10) gas-fired block-modular boiler house with a flue gas exhaust and gas supply system, with an aggregate capacity of up to 122 </w:t>
            </w:r>
            <w:proofErr w:type="spellStart"/>
            <w:r w:rsidRPr="00FD76B1">
              <w:rPr>
                <w:rStyle w:val="rynqvb"/>
                <w:rFonts w:ascii="Aptos Narrow" w:hAnsi="Aptos Narrow" w:cs="Times New Roman"/>
                <w:lang w:val="en-GB"/>
              </w:rPr>
              <w:t>MWth</w:t>
            </w:r>
            <w:proofErr w:type="spellEnd"/>
            <w:r w:rsidRPr="00FD76B1">
              <w:rPr>
                <w:rStyle w:val="rynqvb"/>
                <w:rFonts w:ascii="Aptos Narrow" w:hAnsi="Aptos Narrow" w:cs="Times New Roman"/>
                <w:lang w:val="en-GB"/>
              </w:rPr>
              <w:t xml:space="preserve"> (thermal), including Related Services;</w:t>
            </w:r>
          </w:p>
        </w:tc>
        <w:tc>
          <w:tcPr>
            <w:tcW w:w="3548" w:type="dxa"/>
            <w:vAlign w:val="center"/>
          </w:tcPr>
          <w:p w14:paraId="37FAAE50" w14:textId="52B36A8F"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lang w:val="en-GB" w:eastAsia="uk-UA"/>
              </w:rPr>
            </w:pPr>
            <w:r w:rsidRPr="00D51B5E">
              <w:rPr>
                <w:rFonts w:ascii="Aptos Narrow" w:eastAsia="Calibri" w:hAnsi="Aptos Narrow" w:cs="Times New Roman"/>
                <w:color w:val="000000" w:themeColor="text1"/>
                <w:lang w:val="en-GB" w:eastAsia="uk-UA"/>
              </w:rPr>
              <w:t>5 months</w:t>
            </w:r>
          </w:p>
        </w:tc>
      </w:tr>
      <w:tr w:rsidR="00FD76B1" w:rsidRPr="00D51B5E" w14:paraId="2B54C0C5" w14:textId="77777777" w:rsidTr="003D5204">
        <w:trPr>
          <w:jc w:val="center"/>
        </w:trPr>
        <w:tc>
          <w:tcPr>
            <w:tcW w:w="704" w:type="dxa"/>
            <w:vAlign w:val="center"/>
          </w:tcPr>
          <w:p w14:paraId="15679D96" w14:textId="77777777" w:rsidR="00FD76B1" w:rsidRPr="00D51B5E" w:rsidRDefault="00FD76B1" w:rsidP="00FD76B1">
            <w:pPr>
              <w:pStyle w:val="a4"/>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43153E63" w14:textId="67EEBCD2"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lang w:val="en-GB" w:eastAsia="uk-UA"/>
              </w:rPr>
            </w:pPr>
            <w:r w:rsidRPr="00FD76B1">
              <w:rPr>
                <w:rStyle w:val="rynqvb"/>
                <w:rFonts w:ascii="Aptos Narrow" w:hAnsi="Aptos Narrow" w:cs="Times New Roman"/>
                <w:lang w:val="en-GB"/>
              </w:rPr>
              <w:t xml:space="preserve">Lot #2: Supply of five (5) gas-fired block-modular boiler house with a flue gas exhaust and gas supply system, with an aggregate capacity of up to 128 </w:t>
            </w:r>
            <w:proofErr w:type="spellStart"/>
            <w:r w:rsidRPr="00FD76B1">
              <w:rPr>
                <w:rStyle w:val="rynqvb"/>
                <w:rFonts w:ascii="Aptos Narrow" w:hAnsi="Aptos Narrow" w:cs="Times New Roman"/>
                <w:lang w:val="en-GB"/>
              </w:rPr>
              <w:t>MWth</w:t>
            </w:r>
            <w:proofErr w:type="spellEnd"/>
            <w:r w:rsidRPr="00FD76B1">
              <w:rPr>
                <w:rStyle w:val="rynqvb"/>
                <w:rFonts w:ascii="Aptos Narrow" w:hAnsi="Aptos Narrow" w:cs="Times New Roman"/>
                <w:lang w:val="en-GB"/>
              </w:rPr>
              <w:t xml:space="preserve"> (thermal), including Related Services;</w:t>
            </w:r>
          </w:p>
        </w:tc>
        <w:tc>
          <w:tcPr>
            <w:tcW w:w="3548" w:type="dxa"/>
          </w:tcPr>
          <w:p w14:paraId="21072CF7" w14:textId="1B506AB4"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lang w:val="en-GB" w:eastAsia="uk-UA"/>
              </w:rPr>
            </w:pPr>
            <w:r w:rsidRPr="00D51B5E">
              <w:rPr>
                <w:rFonts w:ascii="Aptos Narrow" w:eastAsia="Calibri" w:hAnsi="Aptos Narrow" w:cs="Times New Roman"/>
                <w:color w:val="000000" w:themeColor="text1"/>
                <w:lang w:val="en-GB" w:eastAsia="uk-UA"/>
              </w:rPr>
              <w:t>5 months</w:t>
            </w:r>
          </w:p>
        </w:tc>
      </w:tr>
      <w:tr w:rsidR="00FD76B1" w:rsidRPr="00D51B5E" w14:paraId="36013086" w14:textId="77777777" w:rsidTr="003D5204">
        <w:trPr>
          <w:jc w:val="center"/>
        </w:trPr>
        <w:tc>
          <w:tcPr>
            <w:tcW w:w="704" w:type="dxa"/>
            <w:vAlign w:val="center"/>
          </w:tcPr>
          <w:p w14:paraId="36B954F5" w14:textId="77777777" w:rsidR="00FD76B1" w:rsidRPr="00D51B5E" w:rsidRDefault="00FD76B1" w:rsidP="00FD76B1">
            <w:pPr>
              <w:pStyle w:val="a4"/>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7EFD0F5F" w14:textId="306F48D0"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lang w:val="en-GB" w:eastAsia="uk-UA"/>
              </w:rPr>
            </w:pPr>
            <w:r w:rsidRPr="00FD76B1">
              <w:rPr>
                <w:rStyle w:val="rynqvb"/>
                <w:rFonts w:ascii="Aptos Narrow" w:hAnsi="Aptos Narrow" w:cs="Times New Roman"/>
                <w:lang w:val="en-GB"/>
              </w:rPr>
              <w:t xml:space="preserve">Lot #3: Supply of seven (7) gas-fired block-modular boiler house with a flue gas exhaust and gas supply system, with an aggregate capacity of up to 54.5 </w:t>
            </w:r>
            <w:proofErr w:type="spellStart"/>
            <w:r w:rsidRPr="00FD76B1">
              <w:rPr>
                <w:rStyle w:val="rynqvb"/>
                <w:rFonts w:ascii="Aptos Narrow" w:hAnsi="Aptos Narrow" w:cs="Times New Roman"/>
                <w:lang w:val="en-GB"/>
              </w:rPr>
              <w:t>MWth</w:t>
            </w:r>
            <w:proofErr w:type="spellEnd"/>
            <w:r w:rsidRPr="00FD76B1">
              <w:rPr>
                <w:rStyle w:val="rynqvb"/>
                <w:rFonts w:ascii="Aptos Narrow" w:hAnsi="Aptos Narrow" w:cs="Times New Roman"/>
                <w:lang w:val="en-GB"/>
              </w:rPr>
              <w:t xml:space="preserve"> (thermal), including Related Services;</w:t>
            </w:r>
          </w:p>
        </w:tc>
        <w:tc>
          <w:tcPr>
            <w:tcW w:w="3548" w:type="dxa"/>
          </w:tcPr>
          <w:p w14:paraId="4D439D95" w14:textId="57CF5F7C"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lang w:val="en-GB" w:eastAsia="uk-UA"/>
              </w:rPr>
            </w:pPr>
            <w:r w:rsidRPr="00D51B5E">
              <w:rPr>
                <w:rFonts w:ascii="Aptos Narrow" w:eastAsia="Calibri" w:hAnsi="Aptos Narrow" w:cs="Times New Roman"/>
                <w:color w:val="000000" w:themeColor="text1"/>
                <w:lang w:val="en-GB" w:eastAsia="uk-UA"/>
              </w:rPr>
              <w:t>5 months</w:t>
            </w:r>
          </w:p>
        </w:tc>
      </w:tr>
      <w:tr w:rsidR="00FD76B1" w:rsidRPr="00D51B5E" w14:paraId="467FE800" w14:textId="77777777" w:rsidTr="008B0A4E">
        <w:trPr>
          <w:jc w:val="center"/>
        </w:trPr>
        <w:tc>
          <w:tcPr>
            <w:tcW w:w="704" w:type="dxa"/>
            <w:vAlign w:val="center"/>
          </w:tcPr>
          <w:p w14:paraId="7C2EF0E1" w14:textId="18F740B3" w:rsidR="00FD76B1" w:rsidRPr="00D51B5E" w:rsidRDefault="00FD76B1" w:rsidP="00FD76B1">
            <w:pPr>
              <w:pStyle w:val="a4"/>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i/>
              </w:rPr>
            </w:pPr>
          </w:p>
        </w:tc>
        <w:tc>
          <w:tcPr>
            <w:tcW w:w="5529" w:type="dxa"/>
          </w:tcPr>
          <w:p w14:paraId="2FDBE94A" w14:textId="68AAADBF"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lang w:val="en-GB" w:eastAsia="uk-UA"/>
              </w:rPr>
            </w:pPr>
            <w:r w:rsidRPr="00FD76B1">
              <w:rPr>
                <w:rStyle w:val="rynqvb"/>
                <w:rFonts w:ascii="Aptos Narrow" w:hAnsi="Aptos Narrow" w:cs="Times New Roman"/>
                <w:lang w:val="en-GB"/>
              </w:rPr>
              <w:t>Lot #4: Supply of containerized gas-fired cogeneration units with an aggregate capacity of up to 3.05 MWe (electrical), including Related Services; and</w:t>
            </w:r>
          </w:p>
        </w:tc>
        <w:tc>
          <w:tcPr>
            <w:tcW w:w="3548" w:type="dxa"/>
          </w:tcPr>
          <w:p w14:paraId="229197F9" w14:textId="7BA2ED70"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color w:val="EE0000"/>
                <w:lang w:val="en-GB" w:eastAsia="ru-RU"/>
              </w:rPr>
            </w:pPr>
            <w:r w:rsidRPr="00D51B5E">
              <w:rPr>
                <w:rFonts w:ascii="Aptos Narrow" w:eastAsia="Calibri" w:hAnsi="Aptos Narrow" w:cs="Times New Roman"/>
                <w:color w:val="000000" w:themeColor="text1"/>
                <w:lang w:val="en-GB" w:eastAsia="uk-UA"/>
              </w:rPr>
              <w:t>5 months</w:t>
            </w:r>
          </w:p>
        </w:tc>
      </w:tr>
      <w:tr w:rsidR="00FD76B1" w:rsidRPr="00D51B5E" w14:paraId="00D14479" w14:textId="77777777" w:rsidTr="003D5204">
        <w:trPr>
          <w:jc w:val="center"/>
        </w:trPr>
        <w:tc>
          <w:tcPr>
            <w:tcW w:w="704" w:type="dxa"/>
            <w:vAlign w:val="center"/>
          </w:tcPr>
          <w:p w14:paraId="33F418D9" w14:textId="6079D87C" w:rsidR="00FD76B1" w:rsidRPr="00D51B5E" w:rsidRDefault="00FD76B1" w:rsidP="00FD76B1">
            <w:pPr>
              <w:pStyle w:val="a4"/>
              <w:widowControl w:val="0"/>
              <w:numPr>
                <w:ilvl w:val="0"/>
                <w:numId w:val="12"/>
              </w:numPr>
              <w:overflowPunct w:val="0"/>
              <w:autoSpaceDE w:val="0"/>
              <w:autoSpaceDN w:val="0"/>
              <w:adjustRightInd w:val="0"/>
              <w:spacing w:before="120" w:after="120" w:line="240" w:lineRule="auto"/>
              <w:ind w:left="0" w:firstLine="0"/>
              <w:textAlignment w:val="baseline"/>
              <w:rPr>
                <w:rFonts w:ascii="Aptos Narrow" w:eastAsia="Calibri" w:hAnsi="Aptos Narrow" w:cs="Calibri"/>
              </w:rPr>
            </w:pPr>
          </w:p>
        </w:tc>
        <w:tc>
          <w:tcPr>
            <w:tcW w:w="5529" w:type="dxa"/>
          </w:tcPr>
          <w:p w14:paraId="366A164C" w14:textId="65A8F7CA" w:rsidR="00FD76B1" w:rsidRPr="00FD76B1" w:rsidRDefault="00FD76B1" w:rsidP="00FD76B1">
            <w:pPr>
              <w:widowControl w:val="0"/>
              <w:overflowPunct w:val="0"/>
              <w:autoSpaceDE w:val="0"/>
              <w:autoSpaceDN w:val="0"/>
              <w:adjustRightInd w:val="0"/>
              <w:spacing w:before="120" w:after="120" w:line="240" w:lineRule="auto"/>
              <w:textAlignment w:val="baseline"/>
              <w:rPr>
                <w:rFonts w:ascii="Aptos Narrow" w:eastAsia="Calibri" w:hAnsi="Aptos Narrow" w:cstheme="minorHAnsi"/>
                <w:lang w:val="en-GB" w:eastAsia="uk-UA"/>
              </w:rPr>
            </w:pPr>
            <w:r w:rsidRPr="00FD76B1">
              <w:rPr>
                <w:rStyle w:val="rynqvb"/>
                <w:rFonts w:ascii="Aptos Narrow" w:hAnsi="Aptos Narrow" w:cs="Times New Roman"/>
                <w:lang w:val="en-GB"/>
              </w:rPr>
              <w:t>Lot #5: Supply of containerized gas-fired cogeneration units with an aggregate capacity of up to 2.28 MWe (electrical), including Related Services</w:t>
            </w:r>
          </w:p>
        </w:tc>
        <w:tc>
          <w:tcPr>
            <w:tcW w:w="3548" w:type="dxa"/>
          </w:tcPr>
          <w:p w14:paraId="1EE636CE" w14:textId="5034D5C3" w:rsidR="00FD76B1" w:rsidRPr="00D51B5E" w:rsidRDefault="00FD76B1" w:rsidP="00FD76B1">
            <w:pPr>
              <w:widowControl w:val="0"/>
              <w:overflowPunct w:val="0"/>
              <w:autoSpaceDE w:val="0"/>
              <w:autoSpaceDN w:val="0"/>
              <w:adjustRightInd w:val="0"/>
              <w:spacing w:before="120" w:after="120" w:line="240" w:lineRule="auto"/>
              <w:jc w:val="center"/>
              <w:textAlignment w:val="baseline"/>
              <w:rPr>
                <w:rFonts w:ascii="Aptos Narrow" w:eastAsia="Calibri" w:hAnsi="Aptos Narrow" w:cstheme="minorHAnsi"/>
                <w:iCs/>
                <w:color w:val="EE0000"/>
                <w:lang w:val="en-GB" w:eastAsia="ru-RU"/>
              </w:rPr>
            </w:pPr>
            <w:r w:rsidRPr="00D51B5E">
              <w:rPr>
                <w:rFonts w:ascii="Aptos Narrow" w:eastAsia="Calibri" w:hAnsi="Aptos Narrow" w:cs="Times New Roman"/>
                <w:color w:val="000000" w:themeColor="text1"/>
                <w:lang w:val="en-GB" w:eastAsia="uk-UA"/>
              </w:rPr>
              <w:t>5 months</w:t>
            </w:r>
          </w:p>
        </w:tc>
      </w:tr>
    </w:tbl>
    <w:p w14:paraId="773C7BF1" w14:textId="77777777" w:rsidR="00141089" w:rsidRPr="00D51B5E" w:rsidRDefault="00141089" w:rsidP="00141089">
      <w:pPr>
        <w:widowControl w:val="0"/>
        <w:overflowPunct w:val="0"/>
        <w:autoSpaceDE w:val="0"/>
        <w:autoSpaceDN w:val="0"/>
        <w:adjustRightInd w:val="0"/>
        <w:spacing w:after="0" w:line="240" w:lineRule="auto"/>
        <w:ind w:right="-331"/>
        <w:textAlignment w:val="baseline"/>
        <w:rPr>
          <w:rFonts w:ascii="Aptos Narrow" w:eastAsia="Calibri" w:hAnsi="Aptos Narrow" w:cs="Calibri"/>
          <w:sz w:val="26"/>
          <w:szCs w:val="26"/>
          <w:lang w:val="en-GB" w:eastAsia="ru-RU"/>
        </w:rPr>
      </w:pPr>
    </w:p>
    <w:p w14:paraId="5121FF3F" w14:textId="1EE5497B" w:rsidR="00141089" w:rsidRPr="0058341B" w:rsidRDefault="00254919" w:rsidP="00BD4F75">
      <w:pPr>
        <w:widowControl w:val="0"/>
        <w:overflowPunct w:val="0"/>
        <w:autoSpaceDE w:val="0"/>
        <w:autoSpaceDN w:val="0"/>
        <w:adjustRightInd w:val="0"/>
        <w:spacing w:before="120" w:after="120" w:line="240" w:lineRule="auto"/>
        <w:ind w:left="360" w:right="281"/>
        <w:jc w:val="both"/>
        <w:textAlignment w:val="baseline"/>
        <w:rPr>
          <w:rFonts w:ascii="Aptos Narrow" w:eastAsia="Calibri" w:hAnsi="Aptos Narrow" w:cs="Arial"/>
          <w:b/>
          <w:bCs/>
          <w:sz w:val="24"/>
          <w:szCs w:val="24"/>
          <w:lang w:val="en-GB" w:eastAsia="ru-RU"/>
        </w:rPr>
      </w:pPr>
      <w:r w:rsidRPr="0058341B">
        <w:rPr>
          <w:rFonts w:ascii="Aptos Narrow" w:eastAsia="Calibri" w:hAnsi="Aptos Narrow" w:cs="Arial"/>
          <w:b/>
          <w:bCs/>
          <w:sz w:val="24"/>
          <w:szCs w:val="24"/>
          <w:lang w:val="en-GB" w:eastAsia="ru-RU"/>
        </w:rPr>
        <w:t>The Goods shall be delivered during the periods specified above starting from the “Commencement Date”, which is the date of receipt of the advance payment by the Supplier</w:t>
      </w:r>
      <w:r w:rsidR="00141089" w:rsidRPr="0058341B">
        <w:rPr>
          <w:rFonts w:ascii="Aptos Narrow" w:eastAsia="Calibri" w:hAnsi="Aptos Narrow" w:cs="Arial"/>
          <w:b/>
          <w:bCs/>
          <w:sz w:val="24"/>
          <w:szCs w:val="24"/>
          <w:lang w:val="en-GB" w:eastAsia="ru-RU"/>
        </w:rPr>
        <w:t>.</w:t>
      </w:r>
    </w:p>
    <w:p w14:paraId="4EB07010" w14:textId="54C4FC01" w:rsidR="00141089" w:rsidRPr="0058341B" w:rsidRDefault="000E5DC0" w:rsidP="00BD4F75">
      <w:pPr>
        <w:widowControl w:val="0"/>
        <w:spacing w:before="120" w:after="120" w:line="240" w:lineRule="auto"/>
        <w:ind w:left="360" w:right="281"/>
        <w:jc w:val="both"/>
        <w:rPr>
          <w:rFonts w:ascii="Aptos Narrow" w:eastAsia="Calibri" w:hAnsi="Aptos Narrow" w:cs="Arial"/>
          <w:b/>
          <w:bCs/>
          <w:sz w:val="24"/>
          <w:szCs w:val="24"/>
          <w:lang w:val="en-GB" w:eastAsia="ru-RU"/>
        </w:rPr>
      </w:pPr>
      <w:r w:rsidRPr="0058341B">
        <w:rPr>
          <w:rFonts w:ascii="Aptos Narrow" w:eastAsia="Calibri" w:hAnsi="Aptos Narrow" w:cs="Times New Roman"/>
          <w:b/>
          <w:bCs/>
          <w:color w:val="000000" w:themeColor="text1"/>
          <w:sz w:val="24"/>
          <w:szCs w:val="24"/>
          <w:lang w:val="en-GB" w:eastAsia="ru-RU"/>
        </w:rPr>
        <w:t>The goods will be delivered to Kharkiv, Ukraine on the terms of DDP Incoterms-2020</w:t>
      </w:r>
      <w:r w:rsidR="00254919" w:rsidRPr="0058341B">
        <w:rPr>
          <w:rFonts w:ascii="Aptos Narrow" w:eastAsia="Calibri" w:hAnsi="Aptos Narrow" w:cs="Arial"/>
          <w:b/>
          <w:bCs/>
          <w:sz w:val="24"/>
          <w:szCs w:val="24"/>
          <w:lang w:val="en-GB" w:eastAsia="ru-RU"/>
        </w:rPr>
        <w:t>.</w:t>
      </w:r>
    </w:p>
    <w:p w14:paraId="4238C3AD"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1EBE8860"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440CFCA1"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7B190ABF"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404BAB00"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2F6DDA7D"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218F630E"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37A97821"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6AD1D733"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32751D99"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0CE3FBAA" w14:textId="77777777" w:rsidR="009B7BA3" w:rsidRPr="00D51B5E" w:rsidRDefault="009B7BA3" w:rsidP="00141089">
      <w:pPr>
        <w:widowControl w:val="0"/>
        <w:tabs>
          <w:tab w:val="left" w:pos="0"/>
        </w:tabs>
        <w:spacing w:after="0" w:line="240" w:lineRule="auto"/>
        <w:jc w:val="both"/>
        <w:rPr>
          <w:rFonts w:ascii="Aptos Narrow" w:eastAsia="Calibri" w:hAnsi="Aptos Narrow" w:cs="Calibri"/>
          <w:lang w:val="en-GB" w:eastAsia="ru-RU"/>
        </w:rPr>
      </w:pPr>
    </w:p>
    <w:p w14:paraId="51BF53BA" w14:textId="01173AD8" w:rsidR="00EF01B5" w:rsidRPr="00D51B5E" w:rsidRDefault="00EF01B5" w:rsidP="00EF01B5">
      <w:pPr>
        <w:widowControl w:val="0"/>
        <w:spacing w:after="0" w:line="240" w:lineRule="auto"/>
        <w:jc w:val="both"/>
        <w:rPr>
          <w:rFonts w:ascii="Aptos Narrow" w:eastAsia="Calibri" w:hAnsi="Aptos Narrow" w:cs="Calibri"/>
          <w:sz w:val="20"/>
          <w:szCs w:val="20"/>
          <w:lang w:val="en-GB" w:eastAsia="ru-RU"/>
        </w:rPr>
        <w:sectPr w:rsidR="00EF01B5" w:rsidRPr="00D51B5E" w:rsidSect="00BD4F75">
          <w:pgSz w:w="11909" w:h="16834"/>
          <w:pgMar w:top="680" w:right="839" w:bottom="1133" w:left="709" w:header="720" w:footer="720" w:gutter="0"/>
          <w:cols w:space="720"/>
          <w:docGrid w:linePitch="299"/>
        </w:sectPr>
      </w:pPr>
      <w:bookmarkStart w:id="14" w:name="_Toc521412475"/>
      <w:bookmarkStart w:id="15" w:name="_Toc141023561"/>
    </w:p>
    <w:p w14:paraId="43A2EC56" w14:textId="0780D92C" w:rsidR="00C17169" w:rsidRPr="00D51B5E" w:rsidRDefault="00FD76B1" w:rsidP="008E637D">
      <w:pPr>
        <w:spacing w:before="120" w:after="120" w:line="240" w:lineRule="auto"/>
        <w:jc w:val="center"/>
        <w:rPr>
          <w:rStyle w:val="rynqvb"/>
          <w:rFonts w:ascii="Aptos Narrow" w:hAnsi="Aptos Narrow" w:cs="Times New Roman"/>
          <w:b/>
          <w:sz w:val="30"/>
          <w:szCs w:val="30"/>
          <w:lang w:val="en-GB"/>
        </w:rPr>
      </w:pPr>
      <w:r>
        <w:rPr>
          <w:rStyle w:val="rynqvb"/>
          <w:rFonts w:ascii="Aptos Narrow" w:hAnsi="Aptos Narrow" w:cs="Times New Roman"/>
          <w:b/>
          <w:sz w:val="30"/>
          <w:szCs w:val="30"/>
          <w:lang w:val="en-GB"/>
        </w:rPr>
        <w:lastRenderedPageBreak/>
        <w:t>Annex V</w:t>
      </w:r>
      <w:r w:rsidR="00B838C3" w:rsidRPr="00D51B5E">
        <w:rPr>
          <w:rStyle w:val="rynqvb"/>
          <w:rFonts w:ascii="Aptos Narrow" w:hAnsi="Aptos Narrow" w:cs="Times New Roman"/>
          <w:b/>
          <w:sz w:val="30"/>
          <w:szCs w:val="30"/>
          <w:lang w:val="en-GB"/>
        </w:rPr>
        <w:t xml:space="preserve"> -</w:t>
      </w:r>
      <w:r w:rsidR="009B7BA3" w:rsidRPr="00D51B5E">
        <w:rPr>
          <w:rStyle w:val="rynqvb"/>
          <w:rFonts w:ascii="Aptos Narrow" w:hAnsi="Aptos Narrow" w:cs="Times New Roman"/>
          <w:b/>
          <w:sz w:val="30"/>
          <w:szCs w:val="30"/>
          <w:lang w:val="en-GB"/>
        </w:rPr>
        <w:t xml:space="preserve"> </w:t>
      </w:r>
      <w:bookmarkEnd w:id="14"/>
      <w:bookmarkEnd w:id="15"/>
      <w:r w:rsidR="00254919" w:rsidRPr="00D51B5E">
        <w:rPr>
          <w:rStyle w:val="rynqvb"/>
          <w:rFonts w:ascii="Aptos Narrow" w:hAnsi="Aptos Narrow" w:cs="Times New Roman"/>
          <w:b/>
          <w:sz w:val="30"/>
          <w:szCs w:val="30"/>
          <w:lang w:val="en-GB"/>
        </w:rPr>
        <w:t xml:space="preserve">Technical </w:t>
      </w:r>
      <w:r w:rsidR="00B838C3" w:rsidRPr="00D51B5E">
        <w:rPr>
          <w:rStyle w:val="rynqvb"/>
          <w:rFonts w:ascii="Aptos Narrow" w:hAnsi="Aptos Narrow" w:cs="Times New Roman"/>
          <w:b/>
          <w:sz w:val="30"/>
          <w:szCs w:val="30"/>
          <w:lang w:val="en-GB"/>
        </w:rPr>
        <w:t>S</w:t>
      </w:r>
      <w:r w:rsidR="00254919" w:rsidRPr="00D51B5E">
        <w:rPr>
          <w:rStyle w:val="rynqvb"/>
          <w:rFonts w:ascii="Aptos Narrow" w:hAnsi="Aptos Narrow" w:cs="Times New Roman"/>
          <w:b/>
          <w:sz w:val="30"/>
          <w:szCs w:val="30"/>
          <w:lang w:val="en-GB"/>
        </w:rPr>
        <w:t>pecifications</w:t>
      </w:r>
      <w:r w:rsidR="00B668D4" w:rsidRPr="00D51B5E">
        <w:rPr>
          <w:rStyle w:val="rynqvb"/>
          <w:rFonts w:ascii="Aptos Narrow" w:hAnsi="Aptos Narrow" w:cs="Times New Roman"/>
          <w:b/>
          <w:sz w:val="30"/>
          <w:szCs w:val="30"/>
          <w:lang w:val="en-GB"/>
        </w:rPr>
        <w:t xml:space="preserve"> (Preliminary)</w:t>
      </w:r>
    </w:p>
    <w:p w14:paraId="3A8339AE" w14:textId="77777777" w:rsidR="008D7CFD" w:rsidRPr="00D51B5E" w:rsidRDefault="008D7CFD" w:rsidP="008E637D">
      <w:pPr>
        <w:spacing w:before="120" w:after="120" w:line="240" w:lineRule="auto"/>
        <w:jc w:val="center"/>
        <w:rPr>
          <w:rStyle w:val="rynqvb"/>
          <w:rFonts w:ascii="Aptos Narrow" w:hAnsi="Aptos Narrow" w:cs="Times New Roman"/>
          <w:b/>
          <w:sz w:val="30"/>
          <w:szCs w:val="30"/>
          <w:lang w:val="en-GB"/>
        </w:rPr>
      </w:pPr>
    </w:p>
    <w:p w14:paraId="660A146C" w14:textId="77777777" w:rsidR="008D7CFD" w:rsidRPr="0058341B" w:rsidRDefault="008D7CFD" w:rsidP="008D7CFD">
      <w:pPr>
        <w:jc w:val="center"/>
        <w:rPr>
          <w:rFonts w:ascii="Aptos Narrow" w:hAnsi="Aptos Narrow"/>
          <w:lang w:val="en-GB"/>
        </w:rPr>
      </w:pPr>
      <w:r w:rsidRPr="0058341B">
        <w:rPr>
          <w:rFonts w:ascii="Aptos Narrow" w:hAnsi="Aptos Narrow"/>
          <w:b/>
          <w:lang w:val="en-GB"/>
        </w:rPr>
        <w:t>Supply of gas-fired block-modular boiler houses with a flue gas exhaust and gas supply system (Lots 1, 2 and 3)</w:t>
      </w:r>
    </w:p>
    <w:p w14:paraId="2BBE5ED5" w14:textId="77777777" w:rsidR="008D7CFD" w:rsidRPr="0058341B" w:rsidRDefault="008D7CFD" w:rsidP="008D7CFD">
      <w:pPr>
        <w:pStyle w:val="2"/>
        <w:rPr>
          <w:rFonts w:ascii="Aptos Narrow" w:hAnsi="Aptos Narrow"/>
          <w:lang w:val="en-GB"/>
        </w:rPr>
      </w:pPr>
      <w:r w:rsidRPr="0058341B">
        <w:rPr>
          <w:rFonts w:ascii="Aptos Narrow" w:hAnsi="Aptos Narrow"/>
          <w:lang w:val="en-GB"/>
        </w:rPr>
        <w:t>Operating conditions</w:t>
      </w:r>
    </w:p>
    <w:p w14:paraId="4148E4ED" w14:textId="77777777" w:rsidR="008D7CFD" w:rsidRPr="0058341B" w:rsidRDefault="008D7CFD" w:rsidP="0058341B">
      <w:pPr>
        <w:jc w:val="both"/>
        <w:rPr>
          <w:rFonts w:ascii="Aptos Narrow" w:hAnsi="Aptos Narrow"/>
          <w:lang w:val="en-GB"/>
        </w:rPr>
      </w:pPr>
      <w:r w:rsidRPr="0058341B">
        <w:rPr>
          <w:rFonts w:ascii="Aptos Narrow" w:hAnsi="Aptos Narrow"/>
          <w:lang w:val="en-GB"/>
        </w:rPr>
        <w:t>The Purchaser intends to procure new complete gas-fired block-modular boiler houses with a flue gas exhaust and gas supply system (hereinafter - BMBH). A BMBH is a factory-built complex of heat-generating equipment assembled in one or more transportable modules and designed to produce thermal energy for heating, ventilation, hot water supply and other heat supply needs.</w:t>
      </w:r>
    </w:p>
    <w:p w14:paraId="24831FE2" w14:textId="77777777" w:rsidR="008D7CFD" w:rsidRPr="0058341B" w:rsidRDefault="008D7CFD" w:rsidP="0058341B">
      <w:pPr>
        <w:jc w:val="both"/>
        <w:rPr>
          <w:rFonts w:ascii="Aptos Narrow" w:hAnsi="Aptos Narrow"/>
          <w:lang w:val="en-GB"/>
        </w:rPr>
      </w:pPr>
      <w:r w:rsidRPr="0058341B">
        <w:rPr>
          <w:rFonts w:ascii="Aptos Narrow" w:hAnsi="Aptos Narrow"/>
          <w:lang w:val="en-GB"/>
        </w:rPr>
        <w:t>The boiler houses shall be container-type modular solutions suitable for fast delivery, unloading, module assembly, connection to external networks and commissioning. The equipment shall be designed for safe, reliable and efficient operation under the climatic, heat network, gas supply and site conditions applicable in Ukraine.</w:t>
      </w:r>
    </w:p>
    <w:p w14:paraId="556AD507" w14:textId="77777777" w:rsidR="008D7CFD" w:rsidRPr="0058341B" w:rsidRDefault="008D7CFD" w:rsidP="0058341B">
      <w:pPr>
        <w:jc w:val="both"/>
        <w:rPr>
          <w:rFonts w:ascii="Aptos Narrow" w:hAnsi="Aptos Narrow"/>
          <w:lang w:val="en-GB"/>
        </w:rPr>
      </w:pPr>
      <w:r w:rsidRPr="0058341B">
        <w:rPr>
          <w:rFonts w:ascii="Aptos Narrow" w:hAnsi="Aptos Narrow"/>
          <w:lang w:val="en-GB"/>
        </w:rPr>
        <w:t>The scope of supply includes the boiler house modules, boilers, burners, gas supply and metering / pressure reduction equipment, flue gas exhaust system, water treatment system, pumps, valves and fittings, heat and water metering, electrical equipment, automation and dispatching system, fire / gas detection, ventilation, heating, lighting, software and service tools, documentation, training, Manufacturer’s supervision, warranty obligations, spare parts, consumables and special tools required for operation and maintenance.</w:t>
      </w:r>
    </w:p>
    <w:p w14:paraId="7E7B42A8" w14:textId="77777777" w:rsidR="008D7CFD" w:rsidRPr="0058341B" w:rsidRDefault="008D7CFD" w:rsidP="008D7CFD">
      <w:pPr>
        <w:pStyle w:val="2"/>
        <w:rPr>
          <w:rFonts w:ascii="Aptos Narrow" w:hAnsi="Aptos Narrow"/>
          <w:lang w:val="en-GB"/>
        </w:rPr>
      </w:pPr>
      <w:r w:rsidRPr="0058341B">
        <w:rPr>
          <w:rFonts w:ascii="Aptos Narrow" w:hAnsi="Aptos Narrow"/>
          <w:lang w:val="en-GB"/>
        </w:rPr>
        <w:t>Scope by Lots and Thermal Capacities</w:t>
      </w:r>
    </w:p>
    <w:p w14:paraId="59B9346B" w14:textId="77777777" w:rsidR="008D7CFD" w:rsidRPr="0058341B" w:rsidRDefault="008D7CFD" w:rsidP="0058341B">
      <w:pPr>
        <w:jc w:val="both"/>
        <w:rPr>
          <w:rFonts w:ascii="Aptos Narrow" w:hAnsi="Aptos Narrow"/>
          <w:lang w:val="en-GB"/>
        </w:rPr>
      </w:pPr>
      <w:r w:rsidRPr="0058341B">
        <w:rPr>
          <w:rFonts w:ascii="Aptos Narrow" w:hAnsi="Aptos Narrow"/>
          <w:lang w:val="en-GB"/>
        </w:rPr>
        <w:t>The preliminary scope for gas-fired block-modular boiler houses with a flue gas exhaust and gas supply system is summarized below. The total thermal capacity of each boiler house shall correspond to the capacity indicated for the relevant Lot and unit. Detailed site-specific parameters, including the gas supply system, will be finalized in the tender documents.</w:t>
      </w:r>
    </w:p>
    <w:tbl>
      <w:tblPr>
        <w:tblW w:w="10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4031"/>
        <w:gridCol w:w="3168"/>
        <w:gridCol w:w="2232"/>
      </w:tblGrid>
      <w:tr w:rsidR="008D7CFD" w:rsidRPr="00D53106" w14:paraId="1A4C2E75" w14:textId="77777777" w:rsidTr="00FD76B1">
        <w:trPr>
          <w:cantSplit/>
          <w:tblHeader/>
          <w:jc w:val="center"/>
        </w:trPr>
        <w:tc>
          <w:tcPr>
            <w:tcW w:w="1080" w:type="dxa"/>
            <w:shd w:val="clear" w:color="auto" w:fill="B8CCE4"/>
            <w:vAlign w:val="center"/>
          </w:tcPr>
          <w:p w14:paraId="311CE3C9" w14:textId="77777777" w:rsidR="008D7CFD" w:rsidRPr="0058341B" w:rsidRDefault="008D7CFD" w:rsidP="009C1C09">
            <w:pPr>
              <w:jc w:val="center"/>
              <w:rPr>
                <w:rFonts w:ascii="Aptos" w:hAnsi="Aptos"/>
                <w:sz w:val="20"/>
                <w:szCs w:val="20"/>
                <w:lang w:val="en-GB"/>
              </w:rPr>
            </w:pPr>
            <w:r w:rsidRPr="0058341B">
              <w:rPr>
                <w:rFonts w:ascii="Aptos" w:hAnsi="Aptos"/>
                <w:b/>
                <w:sz w:val="20"/>
                <w:szCs w:val="20"/>
                <w:lang w:val="en-GB"/>
              </w:rPr>
              <w:t>Lot</w:t>
            </w:r>
          </w:p>
        </w:tc>
        <w:tc>
          <w:tcPr>
            <w:tcW w:w="4031" w:type="dxa"/>
            <w:shd w:val="clear" w:color="auto" w:fill="B8CCE4"/>
            <w:vAlign w:val="center"/>
          </w:tcPr>
          <w:p w14:paraId="3C5B539C" w14:textId="77777777" w:rsidR="008D7CFD" w:rsidRPr="0058341B" w:rsidRDefault="008D7CFD" w:rsidP="009C1C09">
            <w:pPr>
              <w:jc w:val="center"/>
              <w:rPr>
                <w:rFonts w:ascii="Aptos" w:hAnsi="Aptos"/>
                <w:sz w:val="20"/>
                <w:szCs w:val="20"/>
                <w:lang w:val="en-GB"/>
              </w:rPr>
            </w:pPr>
            <w:r w:rsidRPr="0058341B">
              <w:rPr>
                <w:rFonts w:ascii="Aptos" w:hAnsi="Aptos"/>
                <w:b/>
                <w:sz w:val="20"/>
                <w:szCs w:val="20"/>
                <w:lang w:val="en-GB"/>
              </w:rPr>
              <w:t>Scope</w:t>
            </w:r>
          </w:p>
        </w:tc>
        <w:tc>
          <w:tcPr>
            <w:tcW w:w="3168" w:type="dxa"/>
            <w:shd w:val="clear" w:color="auto" w:fill="B8CCE4"/>
            <w:vAlign w:val="center"/>
          </w:tcPr>
          <w:p w14:paraId="16A36D5A" w14:textId="77777777" w:rsidR="008D7CFD" w:rsidRPr="0058341B" w:rsidRDefault="008D7CFD" w:rsidP="009C1C09">
            <w:pPr>
              <w:jc w:val="center"/>
              <w:rPr>
                <w:rFonts w:ascii="Aptos" w:hAnsi="Aptos"/>
                <w:sz w:val="20"/>
                <w:szCs w:val="20"/>
                <w:lang w:val="en-GB"/>
              </w:rPr>
            </w:pPr>
            <w:r w:rsidRPr="0058341B">
              <w:rPr>
                <w:rFonts w:ascii="Aptos" w:hAnsi="Aptos"/>
                <w:b/>
                <w:sz w:val="20"/>
                <w:szCs w:val="20"/>
                <w:lang w:val="en-GB"/>
              </w:rPr>
              <w:t>Quantity and unit capacities</w:t>
            </w:r>
          </w:p>
        </w:tc>
        <w:tc>
          <w:tcPr>
            <w:tcW w:w="2232" w:type="dxa"/>
            <w:shd w:val="clear" w:color="auto" w:fill="B8CCE4"/>
            <w:vAlign w:val="center"/>
          </w:tcPr>
          <w:p w14:paraId="16A6DBD5" w14:textId="77777777" w:rsidR="008D7CFD" w:rsidRPr="0058341B" w:rsidRDefault="008D7CFD" w:rsidP="009C1C09">
            <w:pPr>
              <w:jc w:val="center"/>
              <w:rPr>
                <w:rFonts w:ascii="Aptos" w:hAnsi="Aptos"/>
                <w:sz w:val="20"/>
                <w:szCs w:val="20"/>
                <w:lang w:val="en-GB"/>
              </w:rPr>
            </w:pPr>
            <w:r w:rsidRPr="0058341B">
              <w:rPr>
                <w:rFonts w:ascii="Aptos" w:hAnsi="Aptos"/>
                <w:b/>
                <w:sz w:val="20"/>
                <w:szCs w:val="20"/>
                <w:lang w:val="en-GB"/>
              </w:rPr>
              <w:t>Aggregate thermal capacity</w:t>
            </w:r>
          </w:p>
        </w:tc>
      </w:tr>
      <w:tr w:rsidR="00FD76B1" w:rsidRPr="00D53106" w14:paraId="1EE1BDE5" w14:textId="77777777" w:rsidTr="00FD76B1">
        <w:trPr>
          <w:cantSplit/>
          <w:jc w:val="center"/>
        </w:trPr>
        <w:tc>
          <w:tcPr>
            <w:tcW w:w="1080" w:type="dxa"/>
            <w:vAlign w:val="center"/>
          </w:tcPr>
          <w:p w14:paraId="779EFB31"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Lot 1</w:t>
            </w:r>
          </w:p>
        </w:tc>
        <w:tc>
          <w:tcPr>
            <w:tcW w:w="4031" w:type="dxa"/>
          </w:tcPr>
          <w:p w14:paraId="29178BF3" w14:textId="67051114" w:rsidR="00FD76B1" w:rsidRPr="0058341B" w:rsidRDefault="00FD76B1" w:rsidP="00FD76B1">
            <w:pPr>
              <w:rPr>
                <w:rFonts w:ascii="Aptos" w:hAnsi="Aptos"/>
                <w:sz w:val="20"/>
                <w:szCs w:val="20"/>
                <w:lang w:val="en-GB"/>
              </w:rPr>
            </w:pPr>
            <w:r w:rsidRPr="00D53106">
              <w:rPr>
                <w:rFonts w:ascii="Aptos" w:hAnsi="Aptos"/>
                <w:sz w:val="20"/>
                <w:szCs w:val="20"/>
                <w:lang w:val="en-GB"/>
              </w:rPr>
              <w:t xml:space="preserve">Lot #1 - Supply of ten (10) gas-fired block-modular boiler house with a flue gas exhaust and gas supply system, with an aggregate capacity of up to 122 </w:t>
            </w:r>
            <w:proofErr w:type="spellStart"/>
            <w:r w:rsidRPr="00D53106">
              <w:rPr>
                <w:rFonts w:ascii="Aptos" w:hAnsi="Aptos"/>
                <w:sz w:val="20"/>
                <w:szCs w:val="20"/>
                <w:lang w:val="en-GB"/>
              </w:rPr>
              <w:t>MWth</w:t>
            </w:r>
            <w:proofErr w:type="spellEnd"/>
            <w:r w:rsidRPr="00D53106">
              <w:rPr>
                <w:rFonts w:ascii="Aptos" w:hAnsi="Aptos"/>
                <w:sz w:val="20"/>
                <w:szCs w:val="20"/>
                <w:lang w:val="en-GB"/>
              </w:rPr>
              <w:t xml:space="preserve"> (thermal), including Related Services</w:t>
            </w:r>
          </w:p>
        </w:tc>
        <w:tc>
          <w:tcPr>
            <w:tcW w:w="3168" w:type="dxa"/>
            <w:vAlign w:val="center"/>
          </w:tcPr>
          <w:p w14:paraId="0760BA94" w14:textId="77777777" w:rsidR="00FD76B1" w:rsidRPr="0058341B" w:rsidRDefault="00FD76B1" w:rsidP="00FD76B1">
            <w:pPr>
              <w:rPr>
                <w:rFonts w:ascii="Aptos" w:hAnsi="Aptos"/>
                <w:sz w:val="20"/>
                <w:szCs w:val="20"/>
                <w:lang w:val="en-GB"/>
              </w:rPr>
            </w:pPr>
            <w:r w:rsidRPr="0058341B">
              <w:rPr>
                <w:rFonts w:ascii="Aptos" w:hAnsi="Aptos"/>
                <w:sz w:val="20"/>
                <w:szCs w:val="20"/>
                <w:lang w:val="en-GB"/>
              </w:rPr>
              <w:t xml:space="preserve">1 unit - 6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2 units - 8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5 units - 12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2 units - 20 </w:t>
            </w:r>
            <w:proofErr w:type="spellStart"/>
            <w:r w:rsidRPr="0058341B">
              <w:rPr>
                <w:rFonts w:ascii="Aptos" w:hAnsi="Aptos"/>
                <w:sz w:val="20"/>
                <w:szCs w:val="20"/>
                <w:lang w:val="en-GB"/>
              </w:rPr>
              <w:t>MWth</w:t>
            </w:r>
            <w:proofErr w:type="spellEnd"/>
          </w:p>
        </w:tc>
        <w:tc>
          <w:tcPr>
            <w:tcW w:w="2232" w:type="dxa"/>
            <w:vAlign w:val="center"/>
          </w:tcPr>
          <w:p w14:paraId="24E27651"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 xml:space="preserve">up to 122 </w:t>
            </w:r>
            <w:proofErr w:type="spellStart"/>
            <w:r w:rsidRPr="0058341B">
              <w:rPr>
                <w:rFonts w:ascii="Aptos" w:hAnsi="Aptos"/>
                <w:sz w:val="20"/>
                <w:szCs w:val="20"/>
                <w:lang w:val="en-GB"/>
              </w:rPr>
              <w:t>MWth</w:t>
            </w:r>
            <w:proofErr w:type="spellEnd"/>
          </w:p>
        </w:tc>
      </w:tr>
      <w:tr w:rsidR="00FD76B1" w:rsidRPr="00D53106" w14:paraId="411B6FA2" w14:textId="77777777" w:rsidTr="00FD76B1">
        <w:trPr>
          <w:cantSplit/>
          <w:jc w:val="center"/>
        </w:trPr>
        <w:tc>
          <w:tcPr>
            <w:tcW w:w="1080" w:type="dxa"/>
            <w:vAlign w:val="center"/>
          </w:tcPr>
          <w:p w14:paraId="553EC412"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Lot 2</w:t>
            </w:r>
          </w:p>
        </w:tc>
        <w:tc>
          <w:tcPr>
            <w:tcW w:w="4031" w:type="dxa"/>
          </w:tcPr>
          <w:p w14:paraId="63F4C41F" w14:textId="7D36F0C9" w:rsidR="00FD76B1" w:rsidRPr="0058341B" w:rsidRDefault="00FD76B1" w:rsidP="00FD76B1">
            <w:pPr>
              <w:rPr>
                <w:rFonts w:ascii="Aptos" w:hAnsi="Aptos"/>
                <w:sz w:val="20"/>
                <w:szCs w:val="20"/>
                <w:lang w:val="en-GB"/>
              </w:rPr>
            </w:pPr>
            <w:r w:rsidRPr="00D53106">
              <w:rPr>
                <w:rFonts w:ascii="Aptos" w:hAnsi="Aptos"/>
                <w:sz w:val="20"/>
                <w:szCs w:val="20"/>
                <w:lang w:val="en-GB"/>
              </w:rPr>
              <w:t xml:space="preserve">Lot #2: Supply of five (5) gas-fired block-modular boiler house with a flue gas exhaust and gas supply system, with an aggregate capacity of up to 128 </w:t>
            </w:r>
            <w:proofErr w:type="spellStart"/>
            <w:r w:rsidRPr="00D53106">
              <w:rPr>
                <w:rFonts w:ascii="Aptos" w:hAnsi="Aptos"/>
                <w:sz w:val="20"/>
                <w:szCs w:val="20"/>
                <w:lang w:val="en-GB"/>
              </w:rPr>
              <w:t>MWth</w:t>
            </w:r>
            <w:proofErr w:type="spellEnd"/>
            <w:r w:rsidRPr="00D53106">
              <w:rPr>
                <w:rFonts w:ascii="Aptos" w:hAnsi="Aptos"/>
                <w:sz w:val="20"/>
                <w:szCs w:val="20"/>
                <w:lang w:val="en-GB"/>
              </w:rPr>
              <w:t xml:space="preserve"> (thermal), including Related Services</w:t>
            </w:r>
          </w:p>
        </w:tc>
        <w:tc>
          <w:tcPr>
            <w:tcW w:w="3168" w:type="dxa"/>
            <w:vAlign w:val="center"/>
          </w:tcPr>
          <w:p w14:paraId="4014D472" w14:textId="77777777" w:rsidR="00FD76B1" w:rsidRPr="0058341B" w:rsidRDefault="00FD76B1" w:rsidP="00FD76B1">
            <w:pPr>
              <w:rPr>
                <w:rFonts w:ascii="Aptos" w:hAnsi="Aptos"/>
                <w:sz w:val="20"/>
                <w:szCs w:val="20"/>
                <w:lang w:val="en-GB"/>
              </w:rPr>
            </w:pPr>
            <w:r w:rsidRPr="0058341B">
              <w:rPr>
                <w:rFonts w:ascii="Aptos" w:hAnsi="Aptos"/>
                <w:sz w:val="20"/>
                <w:szCs w:val="20"/>
                <w:lang w:val="en-GB"/>
              </w:rPr>
              <w:t xml:space="preserve">3 units - 24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2 units - 28 </w:t>
            </w:r>
            <w:proofErr w:type="spellStart"/>
            <w:r w:rsidRPr="0058341B">
              <w:rPr>
                <w:rFonts w:ascii="Aptos" w:hAnsi="Aptos"/>
                <w:sz w:val="20"/>
                <w:szCs w:val="20"/>
                <w:lang w:val="en-GB"/>
              </w:rPr>
              <w:t>MWth</w:t>
            </w:r>
            <w:proofErr w:type="spellEnd"/>
          </w:p>
        </w:tc>
        <w:tc>
          <w:tcPr>
            <w:tcW w:w="2232" w:type="dxa"/>
            <w:vAlign w:val="center"/>
          </w:tcPr>
          <w:p w14:paraId="7A26E490"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 xml:space="preserve">up to 128 </w:t>
            </w:r>
            <w:proofErr w:type="spellStart"/>
            <w:r w:rsidRPr="0058341B">
              <w:rPr>
                <w:rFonts w:ascii="Aptos" w:hAnsi="Aptos"/>
                <w:sz w:val="20"/>
                <w:szCs w:val="20"/>
                <w:lang w:val="en-GB"/>
              </w:rPr>
              <w:t>MWth</w:t>
            </w:r>
            <w:proofErr w:type="spellEnd"/>
          </w:p>
        </w:tc>
      </w:tr>
      <w:tr w:rsidR="00FD76B1" w:rsidRPr="00D53106" w14:paraId="30277B52" w14:textId="77777777" w:rsidTr="00FD76B1">
        <w:trPr>
          <w:cantSplit/>
          <w:jc w:val="center"/>
        </w:trPr>
        <w:tc>
          <w:tcPr>
            <w:tcW w:w="1080" w:type="dxa"/>
            <w:vAlign w:val="center"/>
          </w:tcPr>
          <w:p w14:paraId="54967557"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Lot 3</w:t>
            </w:r>
          </w:p>
        </w:tc>
        <w:tc>
          <w:tcPr>
            <w:tcW w:w="4031" w:type="dxa"/>
          </w:tcPr>
          <w:p w14:paraId="2B205C21" w14:textId="6EE2E3A9" w:rsidR="00FD76B1" w:rsidRPr="0058341B" w:rsidRDefault="00FD76B1" w:rsidP="00FD76B1">
            <w:pPr>
              <w:rPr>
                <w:rFonts w:ascii="Aptos" w:hAnsi="Aptos"/>
                <w:sz w:val="20"/>
                <w:szCs w:val="20"/>
                <w:lang w:val="en-GB"/>
              </w:rPr>
            </w:pPr>
            <w:r w:rsidRPr="00D53106">
              <w:rPr>
                <w:rFonts w:ascii="Aptos" w:hAnsi="Aptos"/>
                <w:sz w:val="20"/>
                <w:szCs w:val="20"/>
                <w:lang w:val="en-GB"/>
              </w:rPr>
              <w:t xml:space="preserve">Lot #3: Supply of seven (7) gas-fired block-modular boiler house with a flue gas exhaust and gas supply system, with an aggregate capacity of up to 54.5 </w:t>
            </w:r>
            <w:proofErr w:type="spellStart"/>
            <w:r w:rsidRPr="00D53106">
              <w:rPr>
                <w:rFonts w:ascii="Aptos" w:hAnsi="Aptos"/>
                <w:sz w:val="20"/>
                <w:szCs w:val="20"/>
                <w:lang w:val="en-GB"/>
              </w:rPr>
              <w:t>MWth</w:t>
            </w:r>
            <w:proofErr w:type="spellEnd"/>
            <w:r w:rsidRPr="00D53106">
              <w:rPr>
                <w:rFonts w:ascii="Aptos" w:hAnsi="Aptos"/>
                <w:sz w:val="20"/>
                <w:szCs w:val="20"/>
                <w:lang w:val="en-GB"/>
              </w:rPr>
              <w:t xml:space="preserve"> (thermal), including Related Services</w:t>
            </w:r>
          </w:p>
        </w:tc>
        <w:tc>
          <w:tcPr>
            <w:tcW w:w="3168" w:type="dxa"/>
            <w:vAlign w:val="center"/>
          </w:tcPr>
          <w:p w14:paraId="137B2972" w14:textId="77777777" w:rsidR="00FD76B1" w:rsidRPr="0058341B" w:rsidRDefault="00FD76B1" w:rsidP="00FD76B1">
            <w:pPr>
              <w:rPr>
                <w:rFonts w:ascii="Aptos" w:hAnsi="Aptos"/>
                <w:sz w:val="20"/>
                <w:szCs w:val="20"/>
                <w:lang w:val="en-GB"/>
              </w:rPr>
            </w:pPr>
            <w:r w:rsidRPr="0058341B">
              <w:rPr>
                <w:rFonts w:ascii="Aptos" w:hAnsi="Aptos"/>
                <w:sz w:val="20"/>
                <w:szCs w:val="20"/>
                <w:lang w:val="en-GB"/>
              </w:rPr>
              <w:t xml:space="preserve">2 units - 1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1 unit - 1.5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1 unit - 3 </w:t>
            </w:r>
            <w:proofErr w:type="spellStart"/>
            <w:r w:rsidRPr="0058341B">
              <w:rPr>
                <w:rFonts w:ascii="Aptos" w:hAnsi="Aptos"/>
                <w:sz w:val="20"/>
                <w:szCs w:val="20"/>
                <w:lang w:val="en-GB"/>
              </w:rPr>
              <w:t>MWth</w:t>
            </w:r>
            <w:proofErr w:type="spellEnd"/>
            <w:r w:rsidRPr="0058341B">
              <w:rPr>
                <w:rFonts w:ascii="Aptos" w:hAnsi="Aptos"/>
                <w:sz w:val="20"/>
                <w:szCs w:val="20"/>
                <w:lang w:val="en-GB"/>
              </w:rPr>
              <w:br/>
              <w:t xml:space="preserve">3 units - 16 </w:t>
            </w:r>
            <w:proofErr w:type="spellStart"/>
            <w:r w:rsidRPr="0058341B">
              <w:rPr>
                <w:rFonts w:ascii="Aptos" w:hAnsi="Aptos"/>
                <w:sz w:val="20"/>
                <w:szCs w:val="20"/>
                <w:lang w:val="en-GB"/>
              </w:rPr>
              <w:t>MWth</w:t>
            </w:r>
            <w:proofErr w:type="spellEnd"/>
          </w:p>
        </w:tc>
        <w:tc>
          <w:tcPr>
            <w:tcW w:w="2232" w:type="dxa"/>
            <w:vAlign w:val="center"/>
          </w:tcPr>
          <w:p w14:paraId="76F1AA84" w14:textId="77777777" w:rsidR="00FD76B1" w:rsidRPr="0058341B" w:rsidRDefault="00FD76B1" w:rsidP="00FD76B1">
            <w:pPr>
              <w:jc w:val="center"/>
              <w:rPr>
                <w:rFonts w:ascii="Aptos" w:hAnsi="Aptos"/>
                <w:sz w:val="20"/>
                <w:szCs w:val="20"/>
                <w:lang w:val="en-GB"/>
              </w:rPr>
            </w:pPr>
            <w:r w:rsidRPr="0058341B">
              <w:rPr>
                <w:rFonts w:ascii="Aptos" w:hAnsi="Aptos"/>
                <w:sz w:val="20"/>
                <w:szCs w:val="20"/>
                <w:lang w:val="en-GB"/>
              </w:rPr>
              <w:t xml:space="preserve">up to 54.5 </w:t>
            </w:r>
            <w:proofErr w:type="spellStart"/>
            <w:r w:rsidRPr="0058341B">
              <w:rPr>
                <w:rFonts w:ascii="Aptos" w:hAnsi="Aptos"/>
                <w:sz w:val="20"/>
                <w:szCs w:val="20"/>
                <w:lang w:val="en-GB"/>
              </w:rPr>
              <w:t>MWth</w:t>
            </w:r>
            <w:proofErr w:type="spellEnd"/>
          </w:p>
        </w:tc>
      </w:tr>
    </w:tbl>
    <w:p w14:paraId="75B2CBE2" w14:textId="77777777" w:rsidR="008D7CFD" w:rsidRPr="0058341B" w:rsidRDefault="008D7CFD" w:rsidP="008D7CFD">
      <w:pPr>
        <w:rPr>
          <w:rFonts w:ascii="Aptos Narrow" w:hAnsi="Aptos Narrow"/>
          <w:lang w:val="en-GB"/>
        </w:rPr>
      </w:pPr>
    </w:p>
    <w:p w14:paraId="674487CC" w14:textId="77777777" w:rsidR="008D7CFD" w:rsidRPr="0058341B" w:rsidRDefault="008D7CFD" w:rsidP="008D7CFD">
      <w:pPr>
        <w:pStyle w:val="2"/>
        <w:rPr>
          <w:rFonts w:ascii="Aptos Narrow" w:hAnsi="Aptos Narrow"/>
          <w:lang w:val="en-GB"/>
        </w:rPr>
      </w:pPr>
      <w:r w:rsidRPr="0058341B">
        <w:rPr>
          <w:rFonts w:ascii="Aptos Narrow" w:hAnsi="Aptos Narrow"/>
          <w:lang w:val="en-GB"/>
        </w:rPr>
        <w:t>Standards and certificates</w:t>
      </w:r>
    </w:p>
    <w:p w14:paraId="4B1A9020" w14:textId="77777777" w:rsidR="008D7CFD" w:rsidRPr="0058341B" w:rsidRDefault="008D7CFD" w:rsidP="008D7CFD">
      <w:pPr>
        <w:pStyle w:val="a"/>
        <w:rPr>
          <w:rFonts w:ascii="Aptos Narrow" w:hAnsi="Aptos Narrow"/>
          <w:lang w:val="en-GB"/>
        </w:rPr>
      </w:pPr>
      <w:r w:rsidRPr="0058341B">
        <w:rPr>
          <w:rFonts w:ascii="Aptos Narrow" w:hAnsi="Aptos Narrow"/>
          <w:lang w:val="en-GB"/>
        </w:rPr>
        <w:t>The BMBH and all associated systems shall comply with applicable Ukrainian legislation, technical regulations, construction norms, safety requirements, gas-supply requirements and applicable European / international standards for this type of equipment.</w:t>
      </w:r>
    </w:p>
    <w:p w14:paraId="5517EE7F" w14:textId="77777777" w:rsidR="008D7CFD" w:rsidRPr="0058341B" w:rsidRDefault="008D7CFD" w:rsidP="0058341B">
      <w:pPr>
        <w:pStyle w:val="a"/>
        <w:jc w:val="both"/>
        <w:rPr>
          <w:rFonts w:ascii="Aptos Narrow" w:hAnsi="Aptos Narrow"/>
          <w:lang w:val="en-GB"/>
        </w:rPr>
      </w:pPr>
      <w:r w:rsidRPr="0058341B">
        <w:rPr>
          <w:rFonts w:ascii="Aptos Narrow" w:hAnsi="Aptos Narrow"/>
          <w:lang w:val="en-GB"/>
        </w:rPr>
        <w:lastRenderedPageBreak/>
        <w:t>The BMBH shall be manufactured in accordance with valid Technical Conditions registered in the “Technical Conditions of Ukraine” database or equivalent requirements acceptable under the procurement documents.</w:t>
      </w:r>
    </w:p>
    <w:p w14:paraId="122553EF" w14:textId="77777777" w:rsidR="008D7CFD" w:rsidRPr="0058341B" w:rsidRDefault="008D7CFD" w:rsidP="0058341B">
      <w:pPr>
        <w:pStyle w:val="a"/>
        <w:jc w:val="both"/>
        <w:rPr>
          <w:rFonts w:ascii="Aptos Narrow" w:hAnsi="Aptos Narrow"/>
          <w:lang w:val="en-GB"/>
        </w:rPr>
      </w:pPr>
      <w:r w:rsidRPr="0058341B">
        <w:rPr>
          <w:rFonts w:ascii="Aptos Narrow" w:hAnsi="Aptos Narrow"/>
          <w:lang w:val="en-GB"/>
        </w:rPr>
        <w:t>The Manufacturer shall hold a valid ISO 9001:2015 certificate covering design, manufacture and maintenance of modular / block-modular boiler houses or equivalent heat-generating equipment.</w:t>
      </w:r>
    </w:p>
    <w:p w14:paraId="3D11AA7A" w14:textId="77777777" w:rsidR="008D7CFD" w:rsidRPr="0058341B" w:rsidRDefault="008D7CFD" w:rsidP="0058341B">
      <w:pPr>
        <w:pStyle w:val="a"/>
        <w:jc w:val="both"/>
        <w:rPr>
          <w:rFonts w:ascii="Aptos Narrow" w:hAnsi="Aptos Narrow"/>
          <w:lang w:val="en-GB"/>
        </w:rPr>
      </w:pPr>
      <w:r w:rsidRPr="0058341B">
        <w:rPr>
          <w:rFonts w:ascii="Aptos Narrow" w:hAnsi="Aptos Narrow"/>
          <w:lang w:val="en-GB"/>
        </w:rPr>
        <w:t>Electrical equipment shall comply with DSTU EN 60204-1:2015 or EN 60204-1:2015, or equivalent applicable standard, and shall be accompanied by valid conformity documentation.</w:t>
      </w:r>
    </w:p>
    <w:p w14:paraId="69C5DC11" w14:textId="77777777" w:rsidR="008D7CFD" w:rsidRPr="0058341B" w:rsidRDefault="008D7CFD" w:rsidP="0058341B">
      <w:pPr>
        <w:pStyle w:val="a"/>
        <w:jc w:val="both"/>
        <w:rPr>
          <w:rFonts w:ascii="Aptos Narrow" w:hAnsi="Aptos Narrow"/>
          <w:lang w:val="en-GB"/>
        </w:rPr>
      </w:pPr>
      <w:r w:rsidRPr="0058341B">
        <w:rPr>
          <w:rFonts w:ascii="Aptos Narrow" w:hAnsi="Aptos Narrow"/>
          <w:lang w:val="en-GB"/>
        </w:rPr>
        <w:t>All certificates, declarations, passports, manuals, factory test records and other documents required for import, acceptance, commissioning and operation in Ukraine shall be provided as part of the delivery.</w:t>
      </w:r>
    </w:p>
    <w:p w14:paraId="66985888" w14:textId="77777777" w:rsidR="008D7CFD" w:rsidRPr="0058341B" w:rsidRDefault="008D7CFD" w:rsidP="0058341B">
      <w:pPr>
        <w:pStyle w:val="2"/>
        <w:jc w:val="both"/>
        <w:rPr>
          <w:rFonts w:ascii="Aptos Narrow" w:hAnsi="Aptos Narrow"/>
          <w:lang w:val="en-GB"/>
        </w:rPr>
      </w:pPr>
      <w:r w:rsidRPr="0058341B">
        <w:rPr>
          <w:rFonts w:ascii="Aptos Narrow" w:hAnsi="Aptos Narrow"/>
          <w:lang w:val="en-GB"/>
        </w:rPr>
        <w:t>Testing, acceptance and commissioning</w:t>
      </w:r>
    </w:p>
    <w:p w14:paraId="7D8949DF" w14:textId="77777777" w:rsidR="008D7CFD" w:rsidRPr="0058341B" w:rsidRDefault="008D7CFD" w:rsidP="0058341B">
      <w:pPr>
        <w:pStyle w:val="a"/>
        <w:jc w:val="both"/>
        <w:rPr>
          <w:rFonts w:ascii="Aptos Narrow" w:hAnsi="Aptos Narrow"/>
          <w:lang w:val="en-GB"/>
        </w:rPr>
      </w:pPr>
      <w:r w:rsidRPr="0058341B">
        <w:rPr>
          <w:rFonts w:ascii="Aptos Narrow" w:hAnsi="Aptos Narrow"/>
          <w:lang w:val="en-GB"/>
        </w:rPr>
        <w:t>Factory Acceptance Tests / factory inspection of block-modular boiler houses shall be carried out at the Supplier’s or Manufacturer’s production facility prior to shipment in accordance with the approved FAT / inspection programme. The Purchaser shall have the right to attend intermediate and final tests.</w:t>
      </w:r>
    </w:p>
    <w:p w14:paraId="16E3E281" w14:textId="77777777" w:rsidR="008D7CFD" w:rsidRPr="0058341B" w:rsidRDefault="008D7CFD" w:rsidP="0058341B">
      <w:pPr>
        <w:pStyle w:val="a"/>
        <w:jc w:val="both"/>
        <w:rPr>
          <w:rFonts w:ascii="Aptos Narrow" w:hAnsi="Aptos Narrow"/>
          <w:lang w:val="en-GB"/>
        </w:rPr>
      </w:pPr>
      <w:r w:rsidRPr="0058341B">
        <w:rPr>
          <w:rFonts w:ascii="Aptos Narrow" w:hAnsi="Aptos Narrow"/>
          <w:lang w:val="en-GB"/>
        </w:rPr>
        <w:t>The FAT / inspection programme, certificates, factory quality documentation, factory test records and inspection reports shall be submitted to the Purchaser for review in advance or as otherwise agreed in the Contract.</w:t>
      </w:r>
    </w:p>
    <w:p w14:paraId="3F753752" w14:textId="77777777" w:rsidR="008D7CFD" w:rsidRPr="0058341B" w:rsidRDefault="008D7CFD" w:rsidP="0058341B">
      <w:pPr>
        <w:pStyle w:val="a"/>
        <w:jc w:val="both"/>
        <w:rPr>
          <w:rFonts w:ascii="Aptos Narrow" w:hAnsi="Aptos Narrow"/>
          <w:lang w:val="en-GB"/>
        </w:rPr>
      </w:pPr>
      <w:r w:rsidRPr="0058341B">
        <w:rPr>
          <w:rFonts w:ascii="Aptos Narrow" w:hAnsi="Aptos Narrow"/>
          <w:lang w:val="en-GB"/>
        </w:rPr>
        <w:t>The Supplier shall provide Manufacturer-authorized supervision during unloading, module assembly, installation, connection to external networks, pre-commissioning, first start-up, functional testing and commissioning of each supplied BMBH.</w:t>
      </w:r>
    </w:p>
    <w:p w14:paraId="0ED81112" w14:textId="77777777" w:rsidR="008D7CFD" w:rsidRPr="0058341B" w:rsidRDefault="008D7CFD" w:rsidP="0058341B">
      <w:pPr>
        <w:pStyle w:val="a"/>
        <w:jc w:val="both"/>
        <w:rPr>
          <w:rFonts w:ascii="Aptos Narrow" w:hAnsi="Aptos Narrow"/>
          <w:lang w:val="en-GB"/>
        </w:rPr>
      </w:pPr>
      <w:r w:rsidRPr="0058341B">
        <w:rPr>
          <w:rFonts w:ascii="Aptos Narrow" w:hAnsi="Aptos Narrow"/>
          <w:lang w:val="en-GB"/>
        </w:rPr>
        <w:t>Any defects or deficiencies attributable to the supplied equipment, documentation, software, configuration or Manufacturer’s instructions and identified during manufacturing inspection, FAT, installation, testing or commissioning shall be rectified by the Supplier at its own expense within a timeframe agreed with the Purchaser. Final acceptance is subject to correction of all remaining defects unless otherwise agreed with the Purchaser.</w:t>
      </w:r>
    </w:p>
    <w:p w14:paraId="12138F92" w14:textId="77777777" w:rsidR="008D7CFD" w:rsidRPr="0058341B" w:rsidRDefault="008D7CFD" w:rsidP="0058341B">
      <w:pPr>
        <w:pStyle w:val="2"/>
        <w:jc w:val="both"/>
        <w:rPr>
          <w:rFonts w:ascii="Aptos Narrow" w:hAnsi="Aptos Narrow"/>
          <w:lang w:val="en-GB"/>
        </w:rPr>
      </w:pPr>
      <w:r w:rsidRPr="0058341B">
        <w:rPr>
          <w:rFonts w:ascii="Aptos Narrow" w:hAnsi="Aptos Narrow"/>
          <w:lang w:val="en-GB"/>
        </w:rPr>
        <w:t>Functional specification of gas-fired block-modular boiler houses</w:t>
      </w:r>
    </w:p>
    <w:p w14:paraId="13779814" w14:textId="77777777" w:rsidR="008D7CFD" w:rsidRPr="0058341B" w:rsidRDefault="008D7CFD" w:rsidP="0058341B">
      <w:pPr>
        <w:jc w:val="both"/>
        <w:rPr>
          <w:rFonts w:ascii="Aptos Narrow" w:hAnsi="Aptos Narrow"/>
          <w:lang w:val="en-GB"/>
        </w:rPr>
      </w:pPr>
      <w:r w:rsidRPr="0058341B">
        <w:rPr>
          <w:rFonts w:ascii="Aptos Narrow" w:hAnsi="Aptos Narrow"/>
          <w:lang w:val="en-GB"/>
        </w:rPr>
        <w:t xml:space="preserve">Purchaser's preliminary requirements for market consultation purposes are summarized below. The detailed technical requirements will be finalized in the tender documents </w:t>
      </w:r>
      <w:proofErr w:type="spellStart"/>
      <w:r w:rsidRPr="0058341B">
        <w:rPr>
          <w:rFonts w:ascii="Aptos Narrow" w:hAnsi="Aptos Narrow"/>
          <w:lang w:val="en-GB"/>
        </w:rPr>
        <w:t>after market</w:t>
      </w:r>
      <w:proofErr w:type="spellEnd"/>
      <w:r w:rsidRPr="0058341B">
        <w:rPr>
          <w:rFonts w:ascii="Aptos Narrow" w:hAnsi="Aptos Narrow"/>
          <w:lang w:val="en-GB"/>
        </w:rPr>
        <w:t xml:space="preserve"> consultation.</w:t>
      </w:r>
    </w:p>
    <w:p w14:paraId="6E11E80B" w14:textId="77777777" w:rsidR="008D7CFD" w:rsidRPr="0058341B" w:rsidRDefault="008D7CFD" w:rsidP="0058341B">
      <w:pPr>
        <w:jc w:val="both"/>
        <w:rPr>
          <w:rFonts w:ascii="Aptos Narrow" w:hAnsi="Aptos Narrow"/>
          <w:lang w:val="en-GB"/>
        </w:rPr>
      </w:pPr>
      <w:r w:rsidRPr="0058341B">
        <w:rPr>
          <w:rFonts w:ascii="Aptos Narrow" w:hAnsi="Aptos Narrow"/>
          <w:lang w:val="en-GB"/>
        </w:rPr>
        <w:t>Note: This short specification is prepared for market consultation only. Final quantities, site-specific gas supply parameters, scope of supply, delivery terms and contractual conditions will be defined in the procurement documents.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2951"/>
        <w:gridCol w:w="5036"/>
        <w:gridCol w:w="1980"/>
      </w:tblGrid>
      <w:tr w:rsidR="0058341B" w:rsidRPr="0058341B" w14:paraId="4A891C88" w14:textId="77777777" w:rsidTr="0058341B">
        <w:trPr>
          <w:cantSplit/>
          <w:tblHeader/>
          <w:jc w:val="center"/>
        </w:trPr>
        <w:tc>
          <w:tcPr>
            <w:tcW w:w="648" w:type="dxa"/>
            <w:vMerge w:val="restart"/>
            <w:shd w:val="clear" w:color="auto" w:fill="B8CCE4"/>
            <w:vAlign w:val="center"/>
          </w:tcPr>
          <w:p w14:paraId="3FFFD15A"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No.</w:t>
            </w:r>
          </w:p>
        </w:tc>
        <w:tc>
          <w:tcPr>
            <w:tcW w:w="7987" w:type="dxa"/>
            <w:gridSpan w:val="2"/>
            <w:shd w:val="clear" w:color="auto" w:fill="B8CCE4"/>
            <w:vAlign w:val="center"/>
          </w:tcPr>
          <w:p w14:paraId="540F3DFD"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Purchaser's requirements</w:t>
            </w:r>
          </w:p>
        </w:tc>
        <w:tc>
          <w:tcPr>
            <w:tcW w:w="1980" w:type="dxa"/>
            <w:shd w:val="clear" w:color="auto" w:fill="B8CCE4"/>
            <w:vAlign w:val="center"/>
          </w:tcPr>
          <w:p w14:paraId="67C9FA02"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Answer: YES / NO</w:t>
            </w:r>
            <w:r w:rsidRPr="0058341B">
              <w:rPr>
                <w:rFonts w:ascii="Aptos Narrow" w:hAnsi="Aptos Narrow"/>
                <w:b/>
                <w:sz w:val="18"/>
                <w:szCs w:val="18"/>
                <w:lang w:val="en-GB"/>
              </w:rPr>
              <w:br/>
              <w:t>If YES: specify manufacturer, brand and supporting document</w:t>
            </w:r>
            <w:r w:rsidRPr="0058341B">
              <w:rPr>
                <w:rFonts w:ascii="Aptos Narrow" w:hAnsi="Aptos Narrow"/>
                <w:b/>
                <w:sz w:val="18"/>
                <w:szCs w:val="18"/>
                <w:lang w:val="en-GB"/>
              </w:rPr>
              <w:br/>
              <w:t>If NO: indicate reasons</w:t>
            </w:r>
          </w:p>
        </w:tc>
      </w:tr>
      <w:tr w:rsidR="0058341B" w:rsidRPr="0058341B" w14:paraId="78000255" w14:textId="77777777" w:rsidTr="0058341B">
        <w:trPr>
          <w:cantSplit/>
          <w:tblHeader/>
          <w:jc w:val="center"/>
        </w:trPr>
        <w:tc>
          <w:tcPr>
            <w:tcW w:w="648" w:type="dxa"/>
            <w:vMerge/>
            <w:shd w:val="clear" w:color="auto" w:fill="B8CCE4"/>
            <w:vAlign w:val="center"/>
          </w:tcPr>
          <w:p w14:paraId="09186646" w14:textId="2038A7DB" w:rsidR="0058341B" w:rsidRPr="0058341B" w:rsidRDefault="0058341B" w:rsidP="009C1C09">
            <w:pPr>
              <w:jc w:val="center"/>
              <w:rPr>
                <w:rFonts w:ascii="Aptos Narrow" w:hAnsi="Aptos Narrow"/>
                <w:sz w:val="18"/>
                <w:szCs w:val="18"/>
                <w:lang w:val="en-GB"/>
              </w:rPr>
            </w:pPr>
          </w:p>
        </w:tc>
        <w:tc>
          <w:tcPr>
            <w:tcW w:w="2951" w:type="dxa"/>
            <w:shd w:val="clear" w:color="auto" w:fill="B8CCE4"/>
            <w:vAlign w:val="center"/>
          </w:tcPr>
          <w:p w14:paraId="08184F3E"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Description</w:t>
            </w:r>
          </w:p>
        </w:tc>
        <w:tc>
          <w:tcPr>
            <w:tcW w:w="5036" w:type="dxa"/>
            <w:shd w:val="clear" w:color="auto" w:fill="B8CCE4"/>
            <w:vAlign w:val="center"/>
          </w:tcPr>
          <w:p w14:paraId="27A4BFC3"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Value</w:t>
            </w:r>
          </w:p>
        </w:tc>
        <w:tc>
          <w:tcPr>
            <w:tcW w:w="1980" w:type="dxa"/>
            <w:shd w:val="clear" w:color="auto" w:fill="B8CCE4"/>
            <w:vAlign w:val="center"/>
          </w:tcPr>
          <w:p w14:paraId="765D6531" w14:textId="77777777" w:rsidR="0058341B" w:rsidRPr="0058341B" w:rsidRDefault="0058341B" w:rsidP="009C1C09">
            <w:pPr>
              <w:jc w:val="center"/>
              <w:rPr>
                <w:rFonts w:ascii="Aptos Narrow" w:hAnsi="Aptos Narrow"/>
                <w:sz w:val="18"/>
                <w:szCs w:val="18"/>
                <w:lang w:val="en-GB"/>
              </w:rPr>
            </w:pPr>
            <w:r w:rsidRPr="0058341B">
              <w:rPr>
                <w:rFonts w:ascii="Aptos Narrow" w:hAnsi="Aptos Narrow"/>
                <w:b/>
                <w:sz w:val="18"/>
                <w:szCs w:val="18"/>
                <w:lang w:val="en-GB"/>
              </w:rPr>
              <w:t>Answer / comments</w:t>
            </w:r>
          </w:p>
        </w:tc>
      </w:tr>
      <w:tr w:rsidR="008D7CFD" w:rsidRPr="0058341B" w14:paraId="336E1476" w14:textId="77777777" w:rsidTr="0058341B">
        <w:trPr>
          <w:cantSplit/>
          <w:jc w:val="center"/>
        </w:trPr>
        <w:tc>
          <w:tcPr>
            <w:tcW w:w="648" w:type="dxa"/>
            <w:vAlign w:val="center"/>
          </w:tcPr>
          <w:p w14:paraId="3366688C"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w:t>
            </w:r>
          </w:p>
        </w:tc>
        <w:tc>
          <w:tcPr>
            <w:tcW w:w="2951" w:type="dxa"/>
            <w:vAlign w:val="center"/>
          </w:tcPr>
          <w:p w14:paraId="7AC58B76"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Type of equipment</w:t>
            </w:r>
          </w:p>
        </w:tc>
        <w:tc>
          <w:tcPr>
            <w:tcW w:w="5036" w:type="dxa"/>
            <w:vAlign w:val="center"/>
          </w:tcPr>
          <w:p w14:paraId="07842E73"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Gas-fired block-modular boiler house with a flue gas exhaust and gas supply system.</w:t>
            </w:r>
          </w:p>
        </w:tc>
        <w:tc>
          <w:tcPr>
            <w:tcW w:w="1980" w:type="dxa"/>
            <w:vAlign w:val="center"/>
          </w:tcPr>
          <w:p w14:paraId="74F69990" w14:textId="77777777" w:rsidR="008D7CFD" w:rsidRPr="0058341B" w:rsidRDefault="008D7CFD" w:rsidP="009C1C09">
            <w:pPr>
              <w:jc w:val="center"/>
              <w:rPr>
                <w:rFonts w:ascii="Aptos Narrow" w:hAnsi="Aptos Narrow"/>
                <w:sz w:val="20"/>
                <w:szCs w:val="20"/>
                <w:lang w:val="en-GB"/>
              </w:rPr>
            </w:pPr>
          </w:p>
        </w:tc>
      </w:tr>
      <w:tr w:rsidR="008D7CFD" w:rsidRPr="0058341B" w14:paraId="244DE380" w14:textId="77777777" w:rsidTr="0058341B">
        <w:trPr>
          <w:cantSplit/>
          <w:jc w:val="center"/>
        </w:trPr>
        <w:tc>
          <w:tcPr>
            <w:tcW w:w="648" w:type="dxa"/>
            <w:vAlign w:val="center"/>
          </w:tcPr>
          <w:p w14:paraId="2113C2F8"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w:t>
            </w:r>
          </w:p>
        </w:tc>
        <w:tc>
          <w:tcPr>
            <w:tcW w:w="2951" w:type="dxa"/>
            <w:vAlign w:val="center"/>
          </w:tcPr>
          <w:p w14:paraId="0E2B5E3E"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Application</w:t>
            </w:r>
          </w:p>
        </w:tc>
        <w:tc>
          <w:tcPr>
            <w:tcW w:w="5036" w:type="dxa"/>
            <w:vAlign w:val="center"/>
          </w:tcPr>
          <w:p w14:paraId="30CB223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Production of thermal energy for heating, ventilation, domestic hot water supply and/or other heat supply needs of the Purchaser.</w:t>
            </w:r>
          </w:p>
        </w:tc>
        <w:tc>
          <w:tcPr>
            <w:tcW w:w="1980" w:type="dxa"/>
            <w:vAlign w:val="center"/>
          </w:tcPr>
          <w:p w14:paraId="7BEBE8C6" w14:textId="77777777" w:rsidR="008D7CFD" w:rsidRPr="0058341B" w:rsidRDefault="008D7CFD" w:rsidP="009C1C09">
            <w:pPr>
              <w:jc w:val="center"/>
              <w:rPr>
                <w:rFonts w:ascii="Aptos Narrow" w:hAnsi="Aptos Narrow"/>
                <w:sz w:val="20"/>
                <w:szCs w:val="20"/>
                <w:lang w:val="en-GB"/>
              </w:rPr>
            </w:pPr>
          </w:p>
        </w:tc>
      </w:tr>
      <w:tr w:rsidR="008D7CFD" w:rsidRPr="0058341B" w14:paraId="07DEC2A0" w14:textId="77777777" w:rsidTr="0058341B">
        <w:trPr>
          <w:cantSplit/>
          <w:jc w:val="center"/>
        </w:trPr>
        <w:tc>
          <w:tcPr>
            <w:tcW w:w="648" w:type="dxa"/>
            <w:vAlign w:val="center"/>
          </w:tcPr>
          <w:p w14:paraId="5B1D6AC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w:t>
            </w:r>
          </w:p>
        </w:tc>
        <w:tc>
          <w:tcPr>
            <w:tcW w:w="2951" w:type="dxa"/>
            <w:vAlign w:val="center"/>
          </w:tcPr>
          <w:p w14:paraId="129761B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Lot 1 scope and capacities</w:t>
            </w:r>
          </w:p>
        </w:tc>
        <w:tc>
          <w:tcPr>
            <w:tcW w:w="5036" w:type="dxa"/>
            <w:vAlign w:val="center"/>
          </w:tcPr>
          <w:p w14:paraId="548C6D2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 xml:space="preserve">10 units: 1 x 6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2 x 8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5 x 12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2 x 20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Aggregate capacity up to 122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w:t>
            </w:r>
          </w:p>
        </w:tc>
        <w:tc>
          <w:tcPr>
            <w:tcW w:w="1980" w:type="dxa"/>
            <w:vAlign w:val="center"/>
          </w:tcPr>
          <w:p w14:paraId="2A43D8BE" w14:textId="77777777" w:rsidR="008D7CFD" w:rsidRPr="0058341B" w:rsidRDefault="008D7CFD" w:rsidP="009C1C09">
            <w:pPr>
              <w:jc w:val="center"/>
              <w:rPr>
                <w:rFonts w:ascii="Aptos Narrow" w:hAnsi="Aptos Narrow"/>
                <w:sz w:val="20"/>
                <w:szCs w:val="20"/>
                <w:lang w:val="en-GB"/>
              </w:rPr>
            </w:pPr>
          </w:p>
        </w:tc>
      </w:tr>
      <w:tr w:rsidR="008D7CFD" w:rsidRPr="0058341B" w14:paraId="26DD4FE5" w14:textId="77777777" w:rsidTr="0058341B">
        <w:trPr>
          <w:cantSplit/>
          <w:jc w:val="center"/>
        </w:trPr>
        <w:tc>
          <w:tcPr>
            <w:tcW w:w="648" w:type="dxa"/>
            <w:vAlign w:val="center"/>
          </w:tcPr>
          <w:p w14:paraId="07DD2030"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4</w:t>
            </w:r>
          </w:p>
        </w:tc>
        <w:tc>
          <w:tcPr>
            <w:tcW w:w="2951" w:type="dxa"/>
            <w:vAlign w:val="center"/>
          </w:tcPr>
          <w:p w14:paraId="49287D6C"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Lot 2 scope and capacities</w:t>
            </w:r>
          </w:p>
        </w:tc>
        <w:tc>
          <w:tcPr>
            <w:tcW w:w="5036" w:type="dxa"/>
            <w:vAlign w:val="center"/>
          </w:tcPr>
          <w:p w14:paraId="3160639D"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 xml:space="preserve">5 units: 3 x 24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2 x 28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Aggregate capacity up to 128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w:t>
            </w:r>
          </w:p>
        </w:tc>
        <w:tc>
          <w:tcPr>
            <w:tcW w:w="1980" w:type="dxa"/>
            <w:vAlign w:val="center"/>
          </w:tcPr>
          <w:p w14:paraId="59DA4D88" w14:textId="77777777" w:rsidR="008D7CFD" w:rsidRPr="0058341B" w:rsidRDefault="008D7CFD" w:rsidP="009C1C09">
            <w:pPr>
              <w:jc w:val="center"/>
              <w:rPr>
                <w:rFonts w:ascii="Aptos Narrow" w:hAnsi="Aptos Narrow"/>
                <w:sz w:val="20"/>
                <w:szCs w:val="20"/>
                <w:lang w:val="en-GB"/>
              </w:rPr>
            </w:pPr>
          </w:p>
        </w:tc>
      </w:tr>
      <w:tr w:rsidR="008D7CFD" w:rsidRPr="0058341B" w14:paraId="27BC07CF" w14:textId="77777777" w:rsidTr="0058341B">
        <w:trPr>
          <w:cantSplit/>
          <w:jc w:val="center"/>
        </w:trPr>
        <w:tc>
          <w:tcPr>
            <w:tcW w:w="648" w:type="dxa"/>
            <w:vAlign w:val="center"/>
          </w:tcPr>
          <w:p w14:paraId="134ED6D7"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5</w:t>
            </w:r>
          </w:p>
        </w:tc>
        <w:tc>
          <w:tcPr>
            <w:tcW w:w="2951" w:type="dxa"/>
            <w:vAlign w:val="center"/>
          </w:tcPr>
          <w:p w14:paraId="5294B6FE"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Lot 3 scope and capacities</w:t>
            </w:r>
          </w:p>
        </w:tc>
        <w:tc>
          <w:tcPr>
            <w:tcW w:w="5036" w:type="dxa"/>
            <w:vAlign w:val="center"/>
          </w:tcPr>
          <w:p w14:paraId="2E3D13A7"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 xml:space="preserve">7 units: 2 x 1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1 x 1.5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1 x 3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3 x 16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 xml:space="preserve">. Aggregate capacity up to 54.5 </w:t>
            </w:r>
            <w:proofErr w:type="spellStart"/>
            <w:r w:rsidRPr="0058341B">
              <w:rPr>
                <w:rFonts w:ascii="Aptos Narrow" w:hAnsi="Aptos Narrow"/>
                <w:sz w:val="20"/>
                <w:szCs w:val="20"/>
                <w:lang w:val="en-GB"/>
              </w:rPr>
              <w:t>MWth</w:t>
            </w:r>
            <w:proofErr w:type="spellEnd"/>
            <w:r w:rsidRPr="0058341B">
              <w:rPr>
                <w:rFonts w:ascii="Aptos Narrow" w:hAnsi="Aptos Narrow"/>
                <w:sz w:val="20"/>
                <w:szCs w:val="20"/>
                <w:lang w:val="en-GB"/>
              </w:rPr>
              <w:t>.</w:t>
            </w:r>
          </w:p>
        </w:tc>
        <w:tc>
          <w:tcPr>
            <w:tcW w:w="1980" w:type="dxa"/>
            <w:vAlign w:val="center"/>
          </w:tcPr>
          <w:p w14:paraId="7827BE4A" w14:textId="77777777" w:rsidR="008D7CFD" w:rsidRPr="0058341B" w:rsidRDefault="008D7CFD" w:rsidP="009C1C09">
            <w:pPr>
              <w:jc w:val="center"/>
              <w:rPr>
                <w:rFonts w:ascii="Aptos Narrow" w:hAnsi="Aptos Narrow"/>
                <w:sz w:val="20"/>
                <w:szCs w:val="20"/>
                <w:lang w:val="en-GB"/>
              </w:rPr>
            </w:pPr>
          </w:p>
        </w:tc>
      </w:tr>
      <w:tr w:rsidR="008D7CFD" w:rsidRPr="0058341B" w14:paraId="5C01A84F" w14:textId="77777777" w:rsidTr="0058341B">
        <w:trPr>
          <w:cantSplit/>
          <w:jc w:val="center"/>
        </w:trPr>
        <w:tc>
          <w:tcPr>
            <w:tcW w:w="648" w:type="dxa"/>
            <w:vAlign w:val="center"/>
          </w:tcPr>
          <w:p w14:paraId="73844B77"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6</w:t>
            </w:r>
          </w:p>
        </w:tc>
        <w:tc>
          <w:tcPr>
            <w:tcW w:w="2951" w:type="dxa"/>
            <w:vAlign w:val="center"/>
          </w:tcPr>
          <w:p w14:paraId="3550081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Manufacturing year and condition</w:t>
            </w:r>
          </w:p>
        </w:tc>
        <w:tc>
          <w:tcPr>
            <w:tcW w:w="5036" w:type="dxa"/>
            <w:vAlign w:val="center"/>
          </w:tcPr>
          <w:p w14:paraId="5A526D55"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equipment shall be new, undamaged and manufactured not earlier than 2025.</w:t>
            </w:r>
          </w:p>
        </w:tc>
        <w:tc>
          <w:tcPr>
            <w:tcW w:w="1980" w:type="dxa"/>
            <w:vAlign w:val="center"/>
          </w:tcPr>
          <w:p w14:paraId="27394B12" w14:textId="77777777" w:rsidR="008D7CFD" w:rsidRPr="0058341B" w:rsidRDefault="008D7CFD" w:rsidP="009C1C09">
            <w:pPr>
              <w:jc w:val="center"/>
              <w:rPr>
                <w:rFonts w:ascii="Aptos Narrow" w:hAnsi="Aptos Narrow"/>
                <w:sz w:val="20"/>
                <w:szCs w:val="20"/>
                <w:lang w:val="en-GB"/>
              </w:rPr>
            </w:pPr>
          </w:p>
        </w:tc>
      </w:tr>
      <w:tr w:rsidR="008D7CFD" w:rsidRPr="0058341B" w14:paraId="5E5C2997" w14:textId="77777777" w:rsidTr="0058341B">
        <w:trPr>
          <w:cantSplit/>
          <w:jc w:val="center"/>
        </w:trPr>
        <w:tc>
          <w:tcPr>
            <w:tcW w:w="648" w:type="dxa"/>
            <w:vAlign w:val="center"/>
          </w:tcPr>
          <w:p w14:paraId="46A2D66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lastRenderedPageBreak/>
              <w:t>7</w:t>
            </w:r>
          </w:p>
        </w:tc>
        <w:tc>
          <w:tcPr>
            <w:tcW w:w="2951" w:type="dxa"/>
            <w:vAlign w:val="center"/>
          </w:tcPr>
          <w:p w14:paraId="70094433"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Design and execution</w:t>
            </w:r>
          </w:p>
        </w:tc>
        <w:tc>
          <w:tcPr>
            <w:tcW w:w="5036" w:type="dxa"/>
            <w:vAlign w:val="center"/>
          </w:tcPr>
          <w:p w14:paraId="2E8A5D9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Factory-built container-type block-modular boiler house assembled in one or more transportable modules suitable for truck transportation and rapid on-site assembly.</w:t>
            </w:r>
          </w:p>
        </w:tc>
        <w:tc>
          <w:tcPr>
            <w:tcW w:w="1980" w:type="dxa"/>
            <w:vAlign w:val="center"/>
          </w:tcPr>
          <w:p w14:paraId="0D35A734" w14:textId="77777777" w:rsidR="008D7CFD" w:rsidRPr="0058341B" w:rsidRDefault="008D7CFD" w:rsidP="009C1C09">
            <w:pPr>
              <w:jc w:val="center"/>
              <w:rPr>
                <w:rFonts w:ascii="Aptos Narrow" w:hAnsi="Aptos Narrow"/>
                <w:sz w:val="20"/>
                <w:szCs w:val="20"/>
                <w:lang w:val="en-GB"/>
              </w:rPr>
            </w:pPr>
          </w:p>
        </w:tc>
      </w:tr>
      <w:tr w:rsidR="008D7CFD" w:rsidRPr="0058341B" w14:paraId="3C28F19E" w14:textId="77777777" w:rsidTr="0058341B">
        <w:trPr>
          <w:cantSplit/>
          <w:jc w:val="center"/>
        </w:trPr>
        <w:tc>
          <w:tcPr>
            <w:tcW w:w="648" w:type="dxa"/>
            <w:vAlign w:val="center"/>
          </w:tcPr>
          <w:p w14:paraId="10B46C6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8</w:t>
            </w:r>
          </w:p>
        </w:tc>
        <w:tc>
          <w:tcPr>
            <w:tcW w:w="2951" w:type="dxa"/>
            <w:vAlign w:val="center"/>
          </w:tcPr>
          <w:p w14:paraId="74B0AB59"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Technical Conditions and compliance</w:t>
            </w:r>
          </w:p>
        </w:tc>
        <w:tc>
          <w:tcPr>
            <w:tcW w:w="5036" w:type="dxa"/>
            <w:vAlign w:val="center"/>
          </w:tcPr>
          <w:p w14:paraId="38AA6B0C"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block-modular boiler houses shall be manufactured in accordance with valid Technical Conditions registered in Ukraine or equivalent requirements acceptable under the procurement documents.</w:t>
            </w:r>
          </w:p>
        </w:tc>
        <w:tc>
          <w:tcPr>
            <w:tcW w:w="1980" w:type="dxa"/>
            <w:vAlign w:val="center"/>
          </w:tcPr>
          <w:p w14:paraId="7CD96C9E" w14:textId="77777777" w:rsidR="008D7CFD" w:rsidRPr="0058341B" w:rsidRDefault="008D7CFD" w:rsidP="009C1C09">
            <w:pPr>
              <w:jc w:val="center"/>
              <w:rPr>
                <w:rFonts w:ascii="Aptos Narrow" w:hAnsi="Aptos Narrow"/>
                <w:sz w:val="20"/>
                <w:szCs w:val="20"/>
                <w:lang w:val="en-GB"/>
              </w:rPr>
            </w:pPr>
          </w:p>
        </w:tc>
      </w:tr>
      <w:tr w:rsidR="008D7CFD" w:rsidRPr="0058341B" w14:paraId="3E334791" w14:textId="77777777" w:rsidTr="0058341B">
        <w:trPr>
          <w:cantSplit/>
          <w:jc w:val="center"/>
        </w:trPr>
        <w:tc>
          <w:tcPr>
            <w:tcW w:w="648" w:type="dxa"/>
            <w:vAlign w:val="center"/>
          </w:tcPr>
          <w:p w14:paraId="09CA1CC8"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9</w:t>
            </w:r>
          </w:p>
        </w:tc>
        <w:tc>
          <w:tcPr>
            <w:tcW w:w="2951" w:type="dxa"/>
            <w:vAlign w:val="center"/>
          </w:tcPr>
          <w:p w14:paraId="29BEEB1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Quality management</w:t>
            </w:r>
          </w:p>
        </w:tc>
        <w:tc>
          <w:tcPr>
            <w:tcW w:w="5036" w:type="dxa"/>
            <w:vAlign w:val="center"/>
          </w:tcPr>
          <w:p w14:paraId="1C4DA14E" w14:textId="45EBC91F"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Manufacturer shall hold a valid ISO 9001:2015</w:t>
            </w:r>
            <w:r w:rsidR="008B19DE" w:rsidRPr="0058341B">
              <w:rPr>
                <w:rFonts w:ascii="Aptos Narrow" w:hAnsi="Aptos Narrow"/>
                <w:sz w:val="20"/>
                <w:szCs w:val="20"/>
                <w:lang w:val="en-GB"/>
              </w:rPr>
              <w:t xml:space="preserve"> (or equivalent)</w:t>
            </w:r>
            <w:r w:rsidRPr="0058341B">
              <w:rPr>
                <w:rFonts w:ascii="Aptos Narrow" w:hAnsi="Aptos Narrow"/>
                <w:sz w:val="20"/>
                <w:szCs w:val="20"/>
                <w:lang w:val="en-GB"/>
              </w:rPr>
              <w:t xml:space="preserve"> certificate covering design, manufacture and maintenance of modular / block-modular boiler houses or equivalent heat-generating equipment.</w:t>
            </w:r>
          </w:p>
        </w:tc>
        <w:tc>
          <w:tcPr>
            <w:tcW w:w="1980" w:type="dxa"/>
            <w:vAlign w:val="center"/>
          </w:tcPr>
          <w:p w14:paraId="6931FFE8" w14:textId="77777777" w:rsidR="008D7CFD" w:rsidRPr="0058341B" w:rsidRDefault="008D7CFD" w:rsidP="009C1C09">
            <w:pPr>
              <w:jc w:val="center"/>
              <w:rPr>
                <w:rFonts w:ascii="Aptos Narrow" w:hAnsi="Aptos Narrow"/>
                <w:sz w:val="20"/>
                <w:szCs w:val="20"/>
                <w:lang w:val="en-GB"/>
              </w:rPr>
            </w:pPr>
          </w:p>
        </w:tc>
      </w:tr>
      <w:tr w:rsidR="008D7CFD" w:rsidRPr="0058341B" w14:paraId="0B0E7CA9" w14:textId="77777777" w:rsidTr="0058341B">
        <w:trPr>
          <w:cantSplit/>
          <w:jc w:val="center"/>
        </w:trPr>
        <w:tc>
          <w:tcPr>
            <w:tcW w:w="648" w:type="dxa"/>
            <w:vAlign w:val="center"/>
          </w:tcPr>
          <w:p w14:paraId="504D48D0"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10</w:t>
            </w:r>
          </w:p>
        </w:tc>
        <w:tc>
          <w:tcPr>
            <w:tcW w:w="2951" w:type="dxa"/>
            <w:vAlign w:val="center"/>
          </w:tcPr>
          <w:p w14:paraId="3FEF23D0"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Electrical equipment standard</w:t>
            </w:r>
          </w:p>
        </w:tc>
        <w:tc>
          <w:tcPr>
            <w:tcW w:w="5036" w:type="dxa"/>
            <w:vAlign w:val="center"/>
          </w:tcPr>
          <w:p w14:paraId="543DAAA5"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Electrical equipment shall comply with DSTU EN 60204-1:2015 or EN 60204-1:2015, or equivalent applicable standard.</w:t>
            </w:r>
          </w:p>
        </w:tc>
        <w:tc>
          <w:tcPr>
            <w:tcW w:w="1980" w:type="dxa"/>
            <w:vAlign w:val="center"/>
          </w:tcPr>
          <w:p w14:paraId="5CC84BBD" w14:textId="77777777" w:rsidR="008D7CFD" w:rsidRPr="0058341B" w:rsidRDefault="008D7CFD" w:rsidP="009C1C09">
            <w:pPr>
              <w:jc w:val="center"/>
              <w:rPr>
                <w:rFonts w:ascii="Aptos Narrow" w:hAnsi="Aptos Narrow"/>
                <w:sz w:val="20"/>
                <w:szCs w:val="20"/>
                <w:lang w:val="en-GB"/>
              </w:rPr>
            </w:pPr>
          </w:p>
        </w:tc>
      </w:tr>
      <w:tr w:rsidR="008D7CFD" w:rsidRPr="0058341B" w14:paraId="05216B16" w14:textId="77777777" w:rsidTr="0058341B">
        <w:trPr>
          <w:cantSplit/>
          <w:jc w:val="center"/>
        </w:trPr>
        <w:tc>
          <w:tcPr>
            <w:tcW w:w="648" w:type="dxa"/>
            <w:vAlign w:val="center"/>
          </w:tcPr>
          <w:p w14:paraId="45D1218E"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11</w:t>
            </w:r>
          </w:p>
        </w:tc>
        <w:tc>
          <w:tcPr>
            <w:tcW w:w="2951" w:type="dxa"/>
            <w:vAlign w:val="center"/>
          </w:tcPr>
          <w:p w14:paraId="03012D5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Thermal capacity of each boiler house</w:t>
            </w:r>
          </w:p>
        </w:tc>
        <w:tc>
          <w:tcPr>
            <w:tcW w:w="5036" w:type="dxa"/>
            <w:vAlign w:val="center"/>
          </w:tcPr>
          <w:p w14:paraId="5F351388"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As specified for each Lot and unit in rows 3-5 of this table. Capacity-specific requirements will be finalized for each boiler house in the tender documents.</w:t>
            </w:r>
          </w:p>
        </w:tc>
        <w:tc>
          <w:tcPr>
            <w:tcW w:w="1980" w:type="dxa"/>
            <w:vAlign w:val="center"/>
          </w:tcPr>
          <w:p w14:paraId="123B39B4" w14:textId="77777777" w:rsidR="008D7CFD" w:rsidRPr="0058341B" w:rsidRDefault="008D7CFD" w:rsidP="009C1C09">
            <w:pPr>
              <w:jc w:val="center"/>
              <w:rPr>
                <w:rFonts w:ascii="Aptos Narrow" w:hAnsi="Aptos Narrow"/>
                <w:sz w:val="20"/>
                <w:szCs w:val="20"/>
                <w:lang w:val="en-GB"/>
              </w:rPr>
            </w:pPr>
          </w:p>
        </w:tc>
      </w:tr>
      <w:tr w:rsidR="008D7CFD" w:rsidRPr="0058341B" w14:paraId="4D28BD05" w14:textId="77777777" w:rsidTr="0058341B">
        <w:trPr>
          <w:cantSplit/>
          <w:jc w:val="center"/>
        </w:trPr>
        <w:tc>
          <w:tcPr>
            <w:tcW w:w="648" w:type="dxa"/>
            <w:vAlign w:val="center"/>
          </w:tcPr>
          <w:p w14:paraId="6E15E369"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12</w:t>
            </w:r>
          </w:p>
        </w:tc>
        <w:tc>
          <w:tcPr>
            <w:tcW w:w="2951" w:type="dxa"/>
            <w:vAlign w:val="center"/>
          </w:tcPr>
          <w:p w14:paraId="58C22ABB"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Heating network temperature profile</w:t>
            </w:r>
          </w:p>
        </w:tc>
        <w:tc>
          <w:tcPr>
            <w:tcW w:w="5036" w:type="dxa"/>
            <w:vAlign w:val="center"/>
          </w:tcPr>
          <w:p w14:paraId="2BEE1DE1"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Design temperature profile of the heating network: 110/60 °C, unless otherwise specified in the final site-specific requirements.</w:t>
            </w:r>
          </w:p>
        </w:tc>
        <w:tc>
          <w:tcPr>
            <w:tcW w:w="1980" w:type="dxa"/>
            <w:vAlign w:val="center"/>
          </w:tcPr>
          <w:p w14:paraId="68FD0153" w14:textId="77777777" w:rsidR="008D7CFD" w:rsidRPr="0058341B" w:rsidRDefault="008D7CFD" w:rsidP="009C1C09">
            <w:pPr>
              <w:jc w:val="center"/>
              <w:rPr>
                <w:rFonts w:ascii="Aptos Narrow" w:hAnsi="Aptos Narrow"/>
                <w:sz w:val="20"/>
                <w:szCs w:val="20"/>
                <w:lang w:val="en-GB"/>
              </w:rPr>
            </w:pPr>
          </w:p>
        </w:tc>
      </w:tr>
      <w:tr w:rsidR="008D7CFD" w:rsidRPr="0058341B" w14:paraId="4AB5ECB9" w14:textId="77777777" w:rsidTr="0058341B">
        <w:trPr>
          <w:cantSplit/>
          <w:jc w:val="center"/>
        </w:trPr>
        <w:tc>
          <w:tcPr>
            <w:tcW w:w="648" w:type="dxa"/>
            <w:vAlign w:val="center"/>
          </w:tcPr>
          <w:p w14:paraId="2EE849ED"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13</w:t>
            </w:r>
          </w:p>
        </w:tc>
        <w:tc>
          <w:tcPr>
            <w:tcW w:w="2951" w:type="dxa"/>
            <w:vAlign w:val="center"/>
          </w:tcPr>
          <w:p w14:paraId="2068CC29"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Hydraulic and operating parameters</w:t>
            </w:r>
          </w:p>
        </w:tc>
        <w:tc>
          <w:tcPr>
            <w:tcW w:w="5036" w:type="dxa"/>
            <w:vAlign w:val="center"/>
          </w:tcPr>
          <w:p w14:paraId="6F6D0A2C"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Hydraulic parameters, operating pressure and heat carrier pressure shall be suitable for the relevant heat network and the boiler house capacity. The operating pressure shall be not less than 10 bar.</w:t>
            </w:r>
          </w:p>
        </w:tc>
        <w:tc>
          <w:tcPr>
            <w:tcW w:w="1980" w:type="dxa"/>
            <w:vAlign w:val="center"/>
          </w:tcPr>
          <w:p w14:paraId="452C2C8D" w14:textId="77777777" w:rsidR="008D7CFD" w:rsidRPr="0058341B" w:rsidRDefault="008D7CFD" w:rsidP="009C1C09">
            <w:pPr>
              <w:jc w:val="center"/>
              <w:rPr>
                <w:rFonts w:ascii="Aptos Narrow" w:hAnsi="Aptos Narrow"/>
                <w:sz w:val="20"/>
                <w:szCs w:val="20"/>
                <w:lang w:val="en-GB"/>
              </w:rPr>
            </w:pPr>
          </w:p>
        </w:tc>
      </w:tr>
      <w:tr w:rsidR="008D7CFD" w:rsidRPr="0058341B" w14:paraId="1F015DBB" w14:textId="77777777" w:rsidTr="0058341B">
        <w:trPr>
          <w:cantSplit/>
          <w:jc w:val="center"/>
        </w:trPr>
        <w:tc>
          <w:tcPr>
            <w:tcW w:w="648" w:type="dxa"/>
            <w:vAlign w:val="center"/>
          </w:tcPr>
          <w:p w14:paraId="40474455"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14</w:t>
            </w:r>
          </w:p>
        </w:tc>
        <w:tc>
          <w:tcPr>
            <w:tcW w:w="2951" w:type="dxa"/>
            <w:vAlign w:val="center"/>
          </w:tcPr>
          <w:p w14:paraId="0915438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Connection scheme</w:t>
            </w:r>
          </w:p>
        </w:tc>
        <w:tc>
          <w:tcPr>
            <w:tcW w:w="5036" w:type="dxa"/>
            <w:vAlign w:val="center"/>
          </w:tcPr>
          <w:p w14:paraId="0FCC52EF" w14:textId="70FFF316"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 xml:space="preserve">Dependent connection (directly or via hydraulic balancer) or independent connection, to be determined and justified by the Supplier </w:t>
            </w:r>
          </w:p>
        </w:tc>
        <w:tc>
          <w:tcPr>
            <w:tcW w:w="1980" w:type="dxa"/>
            <w:vAlign w:val="center"/>
          </w:tcPr>
          <w:p w14:paraId="2C9659D7" w14:textId="77777777" w:rsidR="008D7CFD" w:rsidRPr="0058341B" w:rsidRDefault="008D7CFD" w:rsidP="009C1C09">
            <w:pPr>
              <w:jc w:val="center"/>
              <w:rPr>
                <w:rFonts w:ascii="Aptos Narrow" w:hAnsi="Aptos Narrow"/>
                <w:sz w:val="20"/>
                <w:szCs w:val="20"/>
                <w:lang w:val="en-GB"/>
              </w:rPr>
            </w:pPr>
          </w:p>
        </w:tc>
      </w:tr>
      <w:tr w:rsidR="008D7CFD" w:rsidRPr="0058341B" w14:paraId="3A9BD58D" w14:textId="77777777" w:rsidTr="0058341B">
        <w:trPr>
          <w:cantSplit/>
          <w:jc w:val="center"/>
        </w:trPr>
        <w:tc>
          <w:tcPr>
            <w:tcW w:w="648" w:type="dxa"/>
            <w:vAlign w:val="center"/>
          </w:tcPr>
          <w:p w14:paraId="1275937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15</w:t>
            </w:r>
          </w:p>
        </w:tc>
        <w:tc>
          <w:tcPr>
            <w:tcW w:w="2951" w:type="dxa"/>
            <w:vAlign w:val="center"/>
          </w:tcPr>
          <w:p w14:paraId="43A82A55"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Boilers</w:t>
            </w:r>
          </w:p>
        </w:tc>
        <w:tc>
          <w:tcPr>
            <w:tcW w:w="5036" w:type="dxa"/>
            <w:vAlign w:val="center"/>
          </w:tcPr>
          <w:p w14:paraId="256CC563"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Two-pass or three-pass fire-tube water-heating boilers. Number and capacity of boilers shall be determined by the Supplier to meet the required total thermal capacity of each boiler house.</w:t>
            </w:r>
          </w:p>
        </w:tc>
        <w:tc>
          <w:tcPr>
            <w:tcW w:w="1980" w:type="dxa"/>
            <w:vAlign w:val="center"/>
          </w:tcPr>
          <w:p w14:paraId="58DD3DE1" w14:textId="77777777" w:rsidR="008D7CFD" w:rsidRPr="0058341B" w:rsidRDefault="008D7CFD" w:rsidP="009C1C09">
            <w:pPr>
              <w:jc w:val="center"/>
              <w:rPr>
                <w:rFonts w:ascii="Aptos Narrow" w:hAnsi="Aptos Narrow"/>
                <w:sz w:val="20"/>
                <w:szCs w:val="20"/>
                <w:lang w:val="en-GB"/>
              </w:rPr>
            </w:pPr>
          </w:p>
        </w:tc>
      </w:tr>
      <w:tr w:rsidR="008D7CFD" w:rsidRPr="0058341B" w14:paraId="30F27657" w14:textId="77777777" w:rsidTr="0058341B">
        <w:trPr>
          <w:cantSplit/>
          <w:jc w:val="center"/>
        </w:trPr>
        <w:tc>
          <w:tcPr>
            <w:tcW w:w="648" w:type="dxa"/>
            <w:vAlign w:val="center"/>
          </w:tcPr>
          <w:p w14:paraId="075C62E2"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16</w:t>
            </w:r>
          </w:p>
        </w:tc>
        <w:tc>
          <w:tcPr>
            <w:tcW w:w="2951" w:type="dxa"/>
            <w:vAlign w:val="center"/>
          </w:tcPr>
          <w:p w14:paraId="7E4A37B6"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Burners</w:t>
            </w:r>
          </w:p>
        </w:tc>
        <w:tc>
          <w:tcPr>
            <w:tcW w:w="5036" w:type="dxa"/>
            <w:vAlign w:val="center"/>
          </w:tcPr>
          <w:p w14:paraId="0048497E"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Modulating gas burners with smooth heat output control across the operating load range. Burner gas pressure and electrical power shall be suitable for the proposed boiler configuration.</w:t>
            </w:r>
          </w:p>
        </w:tc>
        <w:tc>
          <w:tcPr>
            <w:tcW w:w="1980" w:type="dxa"/>
            <w:vAlign w:val="center"/>
          </w:tcPr>
          <w:p w14:paraId="70380A5D" w14:textId="77777777" w:rsidR="008D7CFD" w:rsidRPr="0058341B" w:rsidRDefault="008D7CFD" w:rsidP="009C1C09">
            <w:pPr>
              <w:jc w:val="center"/>
              <w:rPr>
                <w:rFonts w:ascii="Aptos Narrow" w:hAnsi="Aptos Narrow"/>
                <w:sz w:val="20"/>
                <w:szCs w:val="20"/>
                <w:lang w:val="en-GB"/>
              </w:rPr>
            </w:pPr>
          </w:p>
        </w:tc>
      </w:tr>
      <w:tr w:rsidR="008D7CFD" w:rsidRPr="0058341B" w14:paraId="6553FE99" w14:textId="77777777" w:rsidTr="0058341B">
        <w:trPr>
          <w:cantSplit/>
          <w:jc w:val="center"/>
        </w:trPr>
        <w:tc>
          <w:tcPr>
            <w:tcW w:w="648" w:type="dxa"/>
            <w:vAlign w:val="center"/>
          </w:tcPr>
          <w:p w14:paraId="60B2C6B0"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17</w:t>
            </w:r>
          </w:p>
        </w:tc>
        <w:tc>
          <w:tcPr>
            <w:tcW w:w="2951" w:type="dxa"/>
            <w:vAlign w:val="center"/>
          </w:tcPr>
          <w:p w14:paraId="457D3B08"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Water treatment system</w:t>
            </w:r>
          </w:p>
        </w:tc>
        <w:tc>
          <w:tcPr>
            <w:tcW w:w="5036" w:type="dxa"/>
            <w:vAlign w:val="center"/>
          </w:tcPr>
          <w:p w14:paraId="704E8DB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Complete water treatment system with capacity and configuration suitable for each boiler house, including filtration, softening / chemical treatment, sampling points and treated-water storage as applicable.</w:t>
            </w:r>
          </w:p>
        </w:tc>
        <w:tc>
          <w:tcPr>
            <w:tcW w:w="1980" w:type="dxa"/>
            <w:vAlign w:val="center"/>
          </w:tcPr>
          <w:p w14:paraId="10A00106" w14:textId="77777777" w:rsidR="008D7CFD" w:rsidRPr="0058341B" w:rsidRDefault="008D7CFD" w:rsidP="009C1C09">
            <w:pPr>
              <w:jc w:val="center"/>
              <w:rPr>
                <w:rFonts w:ascii="Aptos Narrow" w:hAnsi="Aptos Narrow"/>
                <w:sz w:val="20"/>
                <w:szCs w:val="20"/>
                <w:lang w:val="en-GB"/>
              </w:rPr>
            </w:pPr>
          </w:p>
        </w:tc>
      </w:tr>
      <w:tr w:rsidR="008D7CFD" w:rsidRPr="0058341B" w14:paraId="1DC262B2" w14:textId="77777777" w:rsidTr="0058341B">
        <w:trPr>
          <w:cantSplit/>
          <w:jc w:val="center"/>
        </w:trPr>
        <w:tc>
          <w:tcPr>
            <w:tcW w:w="648" w:type="dxa"/>
            <w:vAlign w:val="center"/>
          </w:tcPr>
          <w:p w14:paraId="625B0EFE"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lastRenderedPageBreak/>
              <w:t>18</w:t>
            </w:r>
          </w:p>
        </w:tc>
        <w:tc>
          <w:tcPr>
            <w:tcW w:w="2951" w:type="dxa"/>
            <w:vAlign w:val="center"/>
          </w:tcPr>
          <w:p w14:paraId="5A5B1730"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Heat and water metering</w:t>
            </w:r>
          </w:p>
        </w:tc>
        <w:tc>
          <w:tcPr>
            <w:tcW w:w="5036" w:type="dxa"/>
            <w:vAlign w:val="center"/>
          </w:tcPr>
          <w:p w14:paraId="7395825F"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Heat meter(s), cold water meter(s) and required measuring devices shall be included, with remote data transmission via standard interfaces, including Modbus TCP where applicable.</w:t>
            </w:r>
          </w:p>
        </w:tc>
        <w:tc>
          <w:tcPr>
            <w:tcW w:w="1980" w:type="dxa"/>
            <w:vAlign w:val="center"/>
          </w:tcPr>
          <w:p w14:paraId="49B772F8" w14:textId="77777777" w:rsidR="008D7CFD" w:rsidRPr="0058341B" w:rsidRDefault="008D7CFD" w:rsidP="009C1C09">
            <w:pPr>
              <w:jc w:val="center"/>
              <w:rPr>
                <w:rFonts w:ascii="Aptos Narrow" w:hAnsi="Aptos Narrow"/>
                <w:sz w:val="20"/>
                <w:szCs w:val="20"/>
                <w:lang w:val="en-GB"/>
              </w:rPr>
            </w:pPr>
          </w:p>
        </w:tc>
      </w:tr>
      <w:tr w:rsidR="008D7CFD" w:rsidRPr="0058341B" w14:paraId="2E9E0B4D" w14:textId="77777777" w:rsidTr="0058341B">
        <w:trPr>
          <w:cantSplit/>
          <w:jc w:val="center"/>
        </w:trPr>
        <w:tc>
          <w:tcPr>
            <w:tcW w:w="648" w:type="dxa"/>
            <w:vAlign w:val="center"/>
          </w:tcPr>
          <w:p w14:paraId="45510EE5"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19</w:t>
            </w:r>
          </w:p>
        </w:tc>
        <w:tc>
          <w:tcPr>
            <w:tcW w:w="2951" w:type="dxa"/>
            <w:vAlign w:val="center"/>
          </w:tcPr>
          <w:p w14:paraId="51B544ED"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Pumps and drives</w:t>
            </w:r>
          </w:p>
        </w:tc>
        <w:tc>
          <w:tcPr>
            <w:tcW w:w="5036" w:type="dxa"/>
            <w:vAlign w:val="center"/>
          </w:tcPr>
          <w:p w14:paraId="32221ADB"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Boiler circulation, network, make-up and other required pumps shall be included. Pump units and burner fans shall use frequency converters where applicable.</w:t>
            </w:r>
          </w:p>
        </w:tc>
        <w:tc>
          <w:tcPr>
            <w:tcW w:w="1980" w:type="dxa"/>
            <w:vAlign w:val="center"/>
          </w:tcPr>
          <w:p w14:paraId="616D0678" w14:textId="77777777" w:rsidR="008D7CFD" w:rsidRPr="0058341B" w:rsidRDefault="008D7CFD" w:rsidP="009C1C09">
            <w:pPr>
              <w:jc w:val="center"/>
              <w:rPr>
                <w:rFonts w:ascii="Aptos Narrow" w:hAnsi="Aptos Narrow"/>
                <w:sz w:val="20"/>
                <w:szCs w:val="20"/>
                <w:lang w:val="en-GB"/>
              </w:rPr>
            </w:pPr>
          </w:p>
        </w:tc>
      </w:tr>
      <w:tr w:rsidR="008D7CFD" w:rsidRPr="0058341B" w14:paraId="48B54725" w14:textId="77777777" w:rsidTr="0058341B">
        <w:trPr>
          <w:cantSplit/>
          <w:jc w:val="center"/>
        </w:trPr>
        <w:tc>
          <w:tcPr>
            <w:tcW w:w="648" w:type="dxa"/>
            <w:vAlign w:val="center"/>
          </w:tcPr>
          <w:p w14:paraId="00245D6C"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20</w:t>
            </w:r>
          </w:p>
        </w:tc>
        <w:tc>
          <w:tcPr>
            <w:tcW w:w="2951" w:type="dxa"/>
            <w:vAlign w:val="center"/>
          </w:tcPr>
          <w:p w14:paraId="0E20A08D"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Hydraulic equipment and fittings</w:t>
            </w:r>
          </w:p>
        </w:tc>
        <w:tc>
          <w:tcPr>
            <w:tcW w:w="5036" w:type="dxa"/>
            <w:vAlign w:val="center"/>
          </w:tcPr>
          <w:p w14:paraId="14BBEA10"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Mixing valve(s), expansion tank(s), microbubble separator, sludge separator, drainage / blowdown lines, valves, fittings, piping and other auxiliary equipment shall be included.</w:t>
            </w:r>
          </w:p>
        </w:tc>
        <w:tc>
          <w:tcPr>
            <w:tcW w:w="1980" w:type="dxa"/>
            <w:vAlign w:val="center"/>
          </w:tcPr>
          <w:p w14:paraId="080F296F" w14:textId="77777777" w:rsidR="008D7CFD" w:rsidRPr="0058341B" w:rsidRDefault="008D7CFD" w:rsidP="009C1C09">
            <w:pPr>
              <w:jc w:val="center"/>
              <w:rPr>
                <w:rFonts w:ascii="Aptos Narrow" w:hAnsi="Aptos Narrow"/>
                <w:sz w:val="20"/>
                <w:szCs w:val="20"/>
                <w:lang w:val="en-GB"/>
              </w:rPr>
            </w:pPr>
          </w:p>
        </w:tc>
      </w:tr>
      <w:tr w:rsidR="008D7CFD" w:rsidRPr="0058341B" w14:paraId="414A93AD" w14:textId="77777777" w:rsidTr="0058341B">
        <w:trPr>
          <w:cantSplit/>
          <w:jc w:val="center"/>
        </w:trPr>
        <w:tc>
          <w:tcPr>
            <w:tcW w:w="648" w:type="dxa"/>
            <w:vAlign w:val="center"/>
          </w:tcPr>
          <w:p w14:paraId="6D772ED6"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21</w:t>
            </w:r>
          </w:p>
        </w:tc>
        <w:tc>
          <w:tcPr>
            <w:tcW w:w="2951" w:type="dxa"/>
            <w:vAlign w:val="center"/>
          </w:tcPr>
          <w:p w14:paraId="104CB65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Access and maintainability</w:t>
            </w:r>
          </w:p>
        </w:tc>
        <w:tc>
          <w:tcPr>
            <w:tcW w:w="5036" w:type="dxa"/>
            <w:vAlign w:val="center"/>
          </w:tcPr>
          <w:p w14:paraId="69FBDEF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layout shall provide safe access to boilers, burners, pumps, water treatment equipment, valves, filters, measuring devices, control cabinets and other equipment for operation, maintenance and repair.</w:t>
            </w:r>
          </w:p>
        </w:tc>
        <w:tc>
          <w:tcPr>
            <w:tcW w:w="1980" w:type="dxa"/>
            <w:vAlign w:val="center"/>
          </w:tcPr>
          <w:p w14:paraId="7EA5FF93" w14:textId="77777777" w:rsidR="008D7CFD" w:rsidRPr="0058341B" w:rsidRDefault="008D7CFD" w:rsidP="009C1C09">
            <w:pPr>
              <w:jc w:val="center"/>
              <w:rPr>
                <w:rFonts w:ascii="Aptos Narrow" w:hAnsi="Aptos Narrow"/>
                <w:sz w:val="20"/>
                <w:szCs w:val="20"/>
                <w:lang w:val="en-GB"/>
              </w:rPr>
            </w:pPr>
          </w:p>
        </w:tc>
      </w:tr>
      <w:tr w:rsidR="008D7CFD" w:rsidRPr="0058341B" w14:paraId="7184987F" w14:textId="77777777" w:rsidTr="0058341B">
        <w:trPr>
          <w:cantSplit/>
          <w:jc w:val="center"/>
        </w:trPr>
        <w:tc>
          <w:tcPr>
            <w:tcW w:w="648" w:type="dxa"/>
            <w:vAlign w:val="center"/>
          </w:tcPr>
          <w:p w14:paraId="651035A1"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22</w:t>
            </w:r>
          </w:p>
        </w:tc>
        <w:tc>
          <w:tcPr>
            <w:tcW w:w="2951" w:type="dxa"/>
            <w:vAlign w:val="center"/>
          </w:tcPr>
          <w:p w14:paraId="39E63CE7"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Flue gas exhaust system</w:t>
            </w:r>
          </w:p>
        </w:tc>
        <w:tc>
          <w:tcPr>
            <w:tcW w:w="5036" w:type="dxa"/>
            <w:vAlign w:val="center"/>
          </w:tcPr>
          <w:p w14:paraId="50BB3479"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Complete flue gas exhaust system including internal boiler flue ducts and external chimney / chimneys. Separate chimney pipes shall be provided for each boiler unless otherwise justified.</w:t>
            </w:r>
          </w:p>
        </w:tc>
        <w:tc>
          <w:tcPr>
            <w:tcW w:w="1980" w:type="dxa"/>
            <w:vAlign w:val="center"/>
          </w:tcPr>
          <w:p w14:paraId="38D8D588" w14:textId="77777777" w:rsidR="008D7CFD" w:rsidRPr="0058341B" w:rsidRDefault="008D7CFD" w:rsidP="009C1C09">
            <w:pPr>
              <w:jc w:val="center"/>
              <w:rPr>
                <w:rFonts w:ascii="Aptos Narrow" w:hAnsi="Aptos Narrow"/>
                <w:sz w:val="20"/>
                <w:szCs w:val="20"/>
                <w:lang w:val="en-GB"/>
              </w:rPr>
            </w:pPr>
          </w:p>
        </w:tc>
      </w:tr>
      <w:tr w:rsidR="008D7CFD" w:rsidRPr="0058341B" w14:paraId="65B7CE01" w14:textId="77777777" w:rsidTr="0058341B">
        <w:trPr>
          <w:cantSplit/>
          <w:jc w:val="center"/>
        </w:trPr>
        <w:tc>
          <w:tcPr>
            <w:tcW w:w="648" w:type="dxa"/>
            <w:vAlign w:val="center"/>
          </w:tcPr>
          <w:p w14:paraId="06DB3507"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23</w:t>
            </w:r>
          </w:p>
        </w:tc>
        <w:tc>
          <w:tcPr>
            <w:tcW w:w="2951" w:type="dxa"/>
            <w:vAlign w:val="center"/>
          </w:tcPr>
          <w:p w14:paraId="228E0ECF"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Flue gas safety devices</w:t>
            </w:r>
          </w:p>
        </w:tc>
        <w:tc>
          <w:tcPr>
            <w:tcW w:w="5036" w:type="dxa"/>
            <w:vAlign w:val="center"/>
          </w:tcPr>
          <w:p w14:paraId="3EDAD6B1"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Dampers, explosion relief devices, condensate / drainage arrangements, insulation and safe access for inspection shall be provided in accordance with applicable safety requirements and manufacturer’s design.</w:t>
            </w:r>
          </w:p>
        </w:tc>
        <w:tc>
          <w:tcPr>
            <w:tcW w:w="1980" w:type="dxa"/>
            <w:vAlign w:val="center"/>
          </w:tcPr>
          <w:p w14:paraId="6C6B26AE" w14:textId="77777777" w:rsidR="008D7CFD" w:rsidRPr="0058341B" w:rsidRDefault="008D7CFD" w:rsidP="009C1C09">
            <w:pPr>
              <w:jc w:val="center"/>
              <w:rPr>
                <w:rFonts w:ascii="Aptos Narrow" w:hAnsi="Aptos Narrow"/>
                <w:sz w:val="20"/>
                <w:szCs w:val="20"/>
                <w:lang w:val="en-GB"/>
              </w:rPr>
            </w:pPr>
          </w:p>
        </w:tc>
      </w:tr>
      <w:tr w:rsidR="008D7CFD" w:rsidRPr="0058341B" w14:paraId="72B7CB5E" w14:textId="77777777" w:rsidTr="0058341B">
        <w:trPr>
          <w:cantSplit/>
          <w:jc w:val="center"/>
        </w:trPr>
        <w:tc>
          <w:tcPr>
            <w:tcW w:w="648" w:type="dxa"/>
            <w:vAlign w:val="center"/>
          </w:tcPr>
          <w:p w14:paraId="5766F2AD"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24</w:t>
            </w:r>
          </w:p>
        </w:tc>
        <w:tc>
          <w:tcPr>
            <w:tcW w:w="2951" w:type="dxa"/>
            <w:vAlign w:val="center"/>
          </w:tcPr>
          <w:p w14:paraId="2378A96C"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Emissions</w:t>
            </w:r>
          </w:p>
        </w:tc>
        <w:tc>
          <w:tcPr>
            <w:tcW w:w="5036" w:type="dxa"/>
            <w:vAlign w:val="center"/>
          </w:tcPr>
          <w:p w14:paraId="67084E27" w14:textId="261D8E1A"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 xml:space="preserve">Flue gas emissions / stack emissions shall comply with </w:t>
            </w:r>
            <w:r w:rsidR="00DF5828" w:rsidRPr="0058341B">
              <w:rPr>
                <w:rFonts w:ascii="Aptos Narrow" w:hAnsi="Aptos Narrow"/>
                <w:sz w:val="20"/>
                <w:szCs w:val="20"/>
                <w:lang w:val="en-GB"/>
              </w:rPr>
              <w:t>Medium Combustion Plants Directive (EU) 2015/2193</w:t>
            </w:r>
          </w:p>
        </w:tc>
        <w:tc>
          <w:tcPr>
            <w:tcW w:w="1980" w:type="dxa"/>
            <w:vAlign w:val="center"/>
          </w:tcPr>
          <w:p w14:paraId="44AB17AB" w14:textId="77777777" w:rsidR="008D7CFD" w:rsidRPr="0058341B" w:rsidRDefault="008D7CFD" w:rsidP="009C1C09">
            <w:pPr>
              <w:jc w:val="center"/>
              <w:rPr>
                <w:rFonts w:ascii="Aptos Narrow" w:hAnsi="Aptos Narrow"/>
                <w:sz w:val="20"/>
                <w:szCs w:val="20"/>
                <w:lang w:val="en-GB"/>
              </w:rPr>
            </w:pPr>
          </w:p>
        </w:tc>
      </w:tr>
      <w:tr w:rsidR="008D7CFD" w:rsidRPr="0058341B" w14:paraId="140350BA" w14:textId="77777777" w:rsidTr="0058341B">
        <w:trPr>
          <w:cantSplit/>
          <w:jc w:val="center"/>
        </w:trPr>
        <w:tc>
          <w:tcPr>
            <w:tcW w:w="648" w:type="dxa"/>
            <w:vAlign w:val="center"/>
          </w:tcPr>
          <w:p w14:paraId="1001C399"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25</w:t>
            </w:r>
          </w:p>
        </w:tc>
        <w:tc>
          <w:tcPr>
            <w:tcW w:w="2951" w:type="dxa"/>
            <w:vAlign w:val="center"/>
          </w:tcPr>
          <w:p w14:paraId="2EB96E05"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Gas supply system</w:t>
            </w:r>
          </w:p>
        </w:tc>
        <w:tc>
          <w:tcPr>
            <w:tcW w:w="5036" w:type="dxa"/>
            <w:vAlign w:val="center"/>
          </w:tcPr>
          <w:p w14:paraId="1ABE7A7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A complete gas supply system shall be mandatory for each boiler house, including gas inlet, gas cabinet or equivalent metering and pressure reduction unit, filters, shut-off and safety valves, pressure regulator(s), gas meter/corrector, data transmission equipment, purge / vent lines, instrumentation and sealing provisions.</w:t>
            </w:r>
          </w:p>
        </w:tc>
        <w:tc>
          <w:tcPr>
            <w:tcW w:w="1980" w:type="dxa"/>
            <w:vAlign w:val="center"/>
          </w:tcPr>
          <w:p w14:paraId="186C764E" w14:textId="77777777" w:rsidR="008D7CFD" w:rsidRPr="0058341B" w:rsidRDefault="008D7CFD" w:rsidP="009C1C09">
            <w:pPr>
              <w:jc w:val="center"/>
              <w:rPr>
                <w:rFonts w:ascii="Aptos Narrow" w:hAnsi="Aptos Narrow"/>
                <w:sz w:val="20"/>
                <w:szCs w:val="20"/>
                <w:lang w:val="en-GB"/>
              </w:rPr>
            </w:pPr>
          </w:p>
        </w:tc>
      </w:tr>
      <w:tr w:rsidR="008D7CFD" w:rsidRPr="0058341B" w14:paraId="1B92A4F4" w14:textId="77777777" w:rsidTr="0058341B">
        <w:trPr>
          <w:cantSplit/>
          <w:jc w:val="center"/>
        </w:trPr>
        <w:tc>
          <w:tcPr>
            <w:tcW w:w="648" w:type="dxa"/>
            <w:vAlign w:val="center"/>
          </w:tcPr>
          <w:p w14:paraId="5E3CA07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26</w:t>
            </w:r>
          </w:p>
        </w:tc>
        <w:tc>
          <w:tcPr>
            <w:tcW w:w="2951" w:type="dxa"/>
            <w:vAlign w:val="center"/>
          </w:tcPr>
          <w:p w14:paraId="56E6196D"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Gas supply system - site-specific design</w:t>
            </w:r>
          </w:p>
        </w:tc>
        <w:tc>
          <w:tcPr>
            <w:tcW w:w="5036" w:type="dxa"/>
            <w:vAlign w:val="center"/>
          </w:tcPr>
          <w:p w14:paraId="546A5D03"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Gas inlet/outlet pressures, pipe diameters, metering capacity, pressure reduction equipment and gas utility interface requirements will be determined individually for each boiler house based on technical conditions and final design. These details are not specified separately in this preliminary market consultation document.</w:t>
            </w:r>
          </w:p>
        </w:tc>
        <w:tc>
          <w:tcPr>
            <w:tcW w:w="1980" w:type="dxa"/>
            <w:vAlign w:val="center"/>
          </w:tcPr>
          <w:p w14:paraId="0F7F23F2" w14:textId="77777777" w:rsidR="008D7CFD" w:rsidRPr="0058341B" w:rsidRDefault="008D7CFD" w:rsidP="009C1C09">
            <w:pPr>
              <w:jc w:val="center"/>
              <w:rPr>
                <w:rFonts w:ascii="Aptos Narrow" w:hAnsi="Aptos Narrow"/>
                <w:sz w:val="20"/>
                <w:szCs w:val="20"/>
                <w:lang w:val="en-GB"/>
              </w:rPr>
            </w:pPr>
          </w:p>
        </w:tc>
      </w:tr>
      <w:tr w:rsidR="008D7CFD" w:rsidRPr="0058341B" w14:paraId="65DBE95F" w14:textId="77777777" w:rsidTr="0058341B">
        <w:trPr>
          <w:cantSplit/>
          <w:jc w:val="center"/>
        </w:trPr>
        <w:tc>
          <w:tcPr>
            <w:tcW w:w="648" w:type="dxa"/>
            <w:vAlign w:val="center"/>
          </w:tcPr>
          <w:p w14:paraId="63CED44B"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27</w:t>
            </w:r>
          </w:p>
        </w:tc>
        <w:tc>
          <w:tcPr>
            <w:tcW w:w="2951" w:type="dxa"/>
            <w:vAlign w:val="center"/>
          </w:tcPr>
          <w:p w14:paraId="10B32F2B"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Container / module requirements</w:t>
            </w:r>
          </w:p>
        </w:tc>
        <w:tc>
          <w:tcPr>
            <w:tcW w:w="5036" w:type="dxa"/>
            <w:vAlign w:val="center"/>
          </w:tcPr>
          <w:p w14:paraId="45254A01"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Containers shall be designed for applicable wind/snow loads, fire-safe insulation and corrosion resistance, and equipped with ventilation, heating, lighting, power supply, security and fire alarm systems.</w:t>
            </w:r>
          </w:p>
        </w:tc>
        <w:tc>
          <w:tcPr>
            <w:tcW w:w="1980" w:type="dxa"/>
            <w:vAlign w:val="center"/>
          </w:tcPr>
          <w:p w14:paraId="4294E9D8" w14:textId="77777777" w:rsidR="008D7CFD" w:rsidRPr="0058341B" w:rsidRDefault="008D7CFD" w:rsidP="009C1C09">
            <w:pPr>
              <w:jc w:val="center"/>
              <w:rPr>
                <w:rFonts w:ascii="Aptos Narrow" w:hAnsi="Aptos Narrow"/>
                <w:sz w:val="20"/>
                <w:szCs w:val="20"/>
                <w:lang w:val="en-GB"/>
              </w:rPr>
            </w:pPr>
          </w:p>
        </w:tc>
      </w:tr>
      <w:tr w:rsidR="008D7CFD" w:rsidRPr="0058341B" w14:paraId="236FEF15" w14:textId="77777777" w:rsidTr="0058341B">
        <w:trPr>
          <w:cantSplit/>
          <w:jc w:val="center"/>
        </w:trPr>
        <w:tc>
          <w:tcPr>
            <w:tcW w:w="648" w:type="dxa"/>
            <w:vAlign w:val="center"/>
          </w:tcPr>
          <w:p w14:paraId="4094BC8D"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lastRenderedPageBreak/>
              <w:t>28</w:t>
            </w:r>
          </w:p>
        </w:tc>
        <w:tc>
          <w:tcPr>
            <w:tcW w:w="2951" w:type="dxa"/>
            <w:vAlign w:val="center"/>
          </w:tcPr>
          <w:p w14:paraId="25123B4D"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Windows and doors</w:t>
            </w:r>
          </w:p>
        </w:tc>
        <w:tc>
          <w:tcPr>
            <w:tcW w:w="5036" w:type="dxa"/>
            <w:vAlign w:val="center"/>
          </w:tcPr>
          <w:p w14:paraId="4779B6C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Windows, where provided, shall be glazed using materials suitable for boiler-room operation. Entrance doors shall be metal, mechanically strong and corrosion-protected.</w:t>
            </w:r>
          </w:p>
        </w:tc>
        <w:tc>
          <w:tcPr>
            <w:tcW w:w="1980" w:type="dxa"/>
            <w:vAlign w:val="center"/>
          </w:tcPr>
          <w:p w14:paraId="2366379B" w14:textId="77777777" w:rsidR="008D7CFD" w:rsidRPr="0058341B" w:rsidRDefault="008D7CFD" w:rsidP="009C1C09">
            <w:pPr>
              <w:jc w:val="center"/>
              <w:rPr>
                <w:rFonts w:ascii="Aptos Narrow" w:hAnsi="Aptos Narrow"/>
                <w:sz w:val="20"/>
                <w:szCs w:val="20"/>
                <w:lang w:val="en-GB"/>
              </w:rPr>
            </w:pPr>
          </w:p>
        </w:tc>
      </w:tr>
      <w:tr w:rsidR="008D7CFD" w:rsidRPr="0058341B" w14:paraId="5E16073A" w14:textId="77777777" w:rsidTr="0058341B">
        <w:trPr>
          <w:cantSplit/>
          <w:jc w:val="center"/>
        </w:trPr>
        <w:tc>
          <w:tcPr>
            <w:tcW w:w="648" w:type="dxa"/>
            <w:vAlign w:val="center"/>
          </w:tcPr>
          <w:p w14:paraId="1833ADD5"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29</w:t>
            </w:r>
          </w:p>
        </w:tc>
        <w:tc>
          <w:tcPr>
            <w:tcW w:w="2951" w:type="dxa"/>
            <w:vAlign w:val="center"/>
          </w:tcPr>
          <w:p w14:paraId="11A0768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Power supply</w:t>
            </w:r>
          </w:p>
        </w:tc>
        <w:tc>
          <w:tcPr>
            <w:tcW w:w="5036" w:type="dxa"/>
            <w:vAlign w:val="center"/>
          </w:tcPr>
          <w:p w14:paraId="53EF208F"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boiler house shall be designed for 0.4 kV, 50 Hz electrical supply, with two inputs, ATS, voltage stabilizers and UPS for automation, control, protection and dispatching systems as required.</w:t>
            </w:r>
          </w:p>
        </w:tc>
        <w:tc>
          <w:tcPr>
            <w:tcW w:w="1980" w:type="dxa"/>
            <w:vAlign w:val="center"/>
          </w:tcPr>
          <w:p w14:paraId="17C0E4CB" w14:textId="77777777" w:rsidR="008D7CFD" w:rsidRPr="0058341B" w:rsidRDefault="008D7CFD" w:rsidP="009C1C09">
            <w:pPr>
              <w:jc w:val="center"/>
              <w:rPr>
                <w:rFonts w:ascii="Aptos Narrow" w:hAnsi="Aptos Narrow"/>
                <w:sz w:val="20"/>
                <w:szCs w:val="20"/>
                <w:lang w:val="en-GB"/>
              </w:rPr>
            </w:pPr>
          </w:p>
        </w:tc>
      </w:tr>
      <w:tr w:rsidR="008D7CFD" w:rsidRPr="0058341B" w14:paraId="62B1D042" w14:textId="77777777" w:rsidTr="0058341B">
        <w:trPr>
          <w:cantSplit/>
          <w:jc w:val="center"/>
        </w:trPr>
        <w:tc>
          <w:tcPr>
            <w:tcW w:w="648" w:type="dxa"/>
            <w:vAlign w:val="center"/>
          </w:tcPr>
          <w:p w14:paraId="0E2020DA"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30</w:t>
            </w:r>
          </w:p>
        </w:tc>
        <w:tc>
          <w:tcPr>
            <w:tcW w:w="2951" w:type="dxa"/>
            <w:vAlign w:val="center"/>
          </w:tcPr>
          <w:p w14:paraId="01990A70"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Emergency control</w:t>
            </w:r>
          </w:p>
        </w:tc>
        <w:tc>
          <w:tcPr>
            <w:tcW w:w="5036" w:type="dxa"/>
            <w:vAlign w:val="center"/>
          </w:tcPr>
          <w:p w14:paraId="673229D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Emergency control panels and local shutdown arrangements shall be provided to ensure safe transition to emergency mode and rapid shutdown in case of automation or safety system failure.</w:t>
            </w:r>
          </w:p>
        </w:tc>
        <w:tc>
          <w:tcPr>
            <w:tcW w:w="1980" w:type="dxa"/>
            <w:vAlign w:val="center"/>
          </w:tcPr>
          <w:p w14:paraId="0A7C6EC2" w14:textId="77777777" w:rsidR="008D7CFD" w:rsidRPr="0058341B" w:rsidRDefault="008D7CFD" w:rsidP="009C1C09">
            <w:pPr>
              <w:jc w:val="center"/>
              <w:rPr>
                <w:rFonts w:ascii="Aptos Narrow" w:hAnsi="Aptos Narrow"/>
                <w:sz w:val="20"/>
                <w:szCs w:val="20"/>
                <w:lang w:val="en-GB"/>
              </w:rPr>
            </w:pPr>
          </w:p>
        </w:tc>
      </w:tr>
      <w:tr w:rsidR="008D7CFD" w:rsidRPr="0058341B" w14:paraId="1A06F98B" w14:textId="77777777" w:rsidTr="0058341B">
        <w:trPr>
          <w:cantSplit/>
          <w:jc w:val="center"/>
        </w:trPr>
        <w:tc>
          <w:tcPr>
            <w:tcW w:w="648" w:type="dxa"/>
            <w:vAlign w:val="center"/>
          </w:tcPr>
          <w:p w14:paraId="5A8F4E44"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31</w:t>
            </w:r>
          </w:p>
        </w:tc>
        <w:tc>
          <w:tcPr>
            <w:tcW w:w="2951" w:type="dxa"/>
            <w:vAlign w:val="center"/>
          </w:tcPr>
          <w:p w14:paraId="46BA5BD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Automation and dispatching</w:t>
            </w:r>
          </w:p>
        </w:tc>
        <w:tc>
          <w:tcPr>
            <w:tcW w:w="5036" w:type="dxa"/>
            <w:vAlign w:val="center"/>
          </w:tcPr>
          <w:p w14:paraId="76616E50"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Automatic unattended operation with parameter monitoring, energy data archiving, alarms/event logs, remote adjustment and upper-level SCADA integration via Ethernet / Modbus TCP or equivalent.</w:t>
            </w:r>
          </w:p>
        </w:tc>
        <w:tc>
          <w:tcPr>
            <w:tcW w:w="1980" w:type="dxa"/>
            <w:vAlign w:val="center"/>
          </w:tcPr>
          <w:p w14:paraId="12D1E9E7" w14:textId="77777777" w:rsidR="008D7CFD" w:rsidRPr="0058341B" w:rsidRDefault="008D7CFD" w:rsidP="009C1C09">
            <w:pPr>
              <w:jc w:val="center"/>
              <w:rPr>
                <w:rFonts w:ascii="Aptos Narrow" w:hAnsi="Aptos Narrow"/>
                <w:sz w:val="20"/>
                <w:szCs w:val="20"/>
                <w:lang w:val="en-GB"/>
              </w:rPr>
            </w:pPr>
          </w:p>
        </w:tc>
      </w:tr>
      <w:tr w:rsidR="008D7CFD" w:rsidRPr="0058341B" w14:paraId="112D3695" w14:textId="77777777" w:rsidTr="0058341B">
        <w:trPr>
          <w:cantSplit/>
          <w:jc w:val="center"/>
        </w:trPr>
        <w:tc>
          <w:tcPr>
            <w:tcW w:w="648" w:type="dxa"/>
            <w:vAlign w:val="center"/>
          </w:tcPr>
          <w:p w14:paraId="18A00CEF"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32</w:t>
            </w:r>
          </w:p>
        </w:tc>
        <w:tc>
          <w:tcPr>
            <w:tcW w:w="2951" w:type="dxa"/>
            <w:vAlign w:val="center"/>
          </w:tcPr>
          <w:p w14:paraId="4F1CF295"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Control and communication interfaces</w:t>
            </w:r>
          </w:p>
        </w:tc>
        <w:tc>
          <w:tcPr>
            <w:tcW w:w="5036" w:type="dxa"/>
            <w:vAlign w:val="center"/>
          </w:tcPr>
          <w:p w14:paraId="24931C17"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Interfaces shall be provided for electricity, heat, cold water and gas meters and other required devices via RS-485, RS-232, Ethernet, Modbus TCP or equivalent protocols.</w:t>
            </w:r>
          </w:p>
        </w:tc>
        <w:tc>
          <w:tcPr>
            <w:tcW w:w="1980" w:type="dxa"/>
            <w:vAlign w:val="center"/>
          </w:tcPr>
          <w:p w14:paraId="3AA96FA7" w14:textId="77777777" w:rsidR="008D7CFD" w:rsidRPr="0058341B" w:rsidRDefault="008D7CFD" w:rsidP="009C1C09">
            <w:pPr>
              <w:jc w:val="center"/>
              <w:rPr>
                <w:rFonts w:ascii="Aptos Narrow" w:hAnsi="Aptos Narrow"/>
                <w:sz w:val="20"/>
                <w:szCs w:val="20"/>
                <w:lang w:val="en-GB"/>
              </w:rPr>
            </w:pPr>
          </w:p>
        </w:tc>
      </w:tr>
      <w:tr w:rsidR="008D7CFD" w:rsidRPr="0058341B" w14:paraId="12C4D386" w14:textId="77777777" w:rsidTr="0058341B">
        <w:trPr>
          <w:cantSplit/>
          <w:jc w:val="center"/>
        </w:trPr>
        <w:tc>
          <w:tcPr>
            <w:tcW w:w="648" w:type="dxa"/>
            <w:vAlign w:val="center"/>
          </w:tcPr>
          <w:p w14:paraId="0E93AE99"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33</w:t>
            </w:r>
          </w:p>
        </w:tc>
        <w:tc>
          <w:tcPr>
            <w:tcW w:w="2951" w:type="dxa"/>
            <w:vAlign w:val="center"/>
          </w:tcPr>
          <w:p w14:paraId="529DED76"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Software and service tools</w:t>
            </w:r>
          </w:p>
        </w:tc>
        <w:tc>
          <w:tcPr>
            <w:tcW w:w="5036" w:type="dxa"/>
            <w:vAlign w:val="center"/>
          </w:tcPr>
          <w:p w14:paraId="0FABA575"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Supplier shall provide software, project archives, configuration files, server/license keys, controller access tools and communication cables required for maintenance, diagnostics and reprogramming.</w:t>
            </w:r>
          </w:p>
        </w:tc>
        <w:tc>
          <w:tcPr>
            <w:tcW w:w="1980" w:type="dxa"/>
            <w:vAlign w:val="center"/>
          </w:tcPr>
          <w:p w14:paraId="46F727F6" w14:textId="77777777" w:rsidR="008D7CFD" w:rsidRPr="0058341B" w:rsidRDefault="008D7CFD" w:rsidP="009C1C09">
            <w:pPr>
              <w:jc w:val="center"/>
              <w:rPr>
                <w:rFonts w:ascii="Aptos Narrow" w:hAnsi="Aptos Narrow"/>
                <w:sz w:val="20"/>
                <w:szCs w:val="20"/>
                <w:lang w:val="en-GB"/>
              </w:rPr>
            </w:pPr>
          </w:p>
        </w:tc>
      </w:tr>
      <w:tr w:rsidR="008D7CFD" w:rsidRPr="0058341B" w14:paraId="1A7B127C" w14:textId="77777777" w:rsidTr="0058341B">
        <w:trPr>
          <w:cantSplit/>
          <w:jc w:val="center"/>
        </w:trPr>
        <w:tc>
          <w:tcPr>
            <w:tcW w:w="648" w:type="dxa"/>
            <w:vAlign w:val="center"/>
          </w:tcPr>
          <w:p w14:paraId="23F37647"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34</w:t>
            </w:r>
          </w:p>
        </w:tc>
        <w:tc>
          <w:tcPr>
            <w:tcW w:w="2951" w:type="dxa"/>
            <w:vAlign w:val="center"/>
          </w:tcPr>
          <w:p w14:paraId="4E0D36EB"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Packaging and labelling</w:t>
            </w:r>
          </w:p>
        </w:tc>
        <w:tc>
          <w:tcPr>
            <w:tcW w:w="5036" w:type="dxa"/>
            <w:vAlign w:val="center"/>
          </w:tcPr>
          <w:p w14:paraId="6C00A6E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Packaging shall protect the goods against mechanical damage, vibration, shock, moisture, corrosion, dust and other hazards during transportation, storage and unloading. Labelling shall include order number, brand, manufacturer, gross weight and date of manufacture.</w:t>
            </w:r>
          </w:p>
        </w:tc>
        <w:tc>
          <w:tcPr>
            <w:tcW w:w="1980" w:type="dxa"/>
            <w:vAlign w:val="center"/>
          </w:tcPr>
          <w:p w14:paraId="700F6AA4" w14:textId="77777777" w:rsidR="008D7CFD" w:rsidRPr="0058341B" w:rsidRDefault="008D7CFD" w:rsidP="009C1C09">
            <w:pPr>
              <w:jc w:val="center"/>
              <w:rPr>
                <w:rFonts w:ascii="Aptos Narrow" w:hAnsi="Aptos Narrow"/>
                <w:sz w:val="20"/>
                <w:szCs w:val="20"/>
                <w:lang w:val="en-GB"/>
              </w:rPr>
            </w:pPr>
          </w:p>
        </w:tc>
      </w:tr>
      <w:tr w:rsidR="008D7CFD" w:rsidRPr="0058341B" w14:paraId="704B56A5" w14:textId="77777777" w:rsidTr="0058341B">
        <w:trPr>
          <w:cantSplit/>
          <w:jc w:val="center"/>
        </w:trPr>
        <w:tc>
          <w:tcPr>
            <w:tcW w:w="648" w:type="dxa"/>
            <w:vAlign w:val="center"/>
          </w:tcPr>
          <w:p w14:paraId="7E80F117"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35</w:t>
            </w:r>
          </w:p>
        </w:tc>
        <w:tc>
          <w:tcPr>
            <w:tcW w:w="2951" w:type="dxa"/>
            <w:vAlign w:val="center"/>
          </w:tcPr>
          <w:p w14:paraId="33ADFB96"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Service life</w:t>
            </w:r>
          </w:p>
        </w:tc>
        <w:tc>
          <w:tcPr>
            <w:tcW w:w="5036" w:type="dxa"/>
            <w:vAlign w:val="center"/>
          </w:tcPr>
          <w:p w14:paraId="3499897A"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Not less than 15 years.</w:t>
            </w:r>
          </w:p>
        </w:tc>
        <w:tc>
          <w:tcPr>
            <w:tcW w:w="1980" w:type="dxa"/>
            <w:vAlign w:val="center"/>
          </w:tcPr>
          <w:p w14:paraId="013BDAF3" w14:textId="77777777" w:rsidR="008D7CFD" w:rsidRPr="0058341B" w:rsidRDefault="008D7CFD" w:rsidP="009C1C09">
            <w:pPr>
              <w:jc w:val="center"/>
              <w:rPr>
                <w:rFonts w:ascii="Aptos Narrow" w:hAnsi="Aptos Narrow"/>
                <w:sz w:val="20"/>
                <w:szCs w:val="20"/>
                <w:lang w:val="en-GB"/>
              </w:rPr>
            </w:pPr>
          </w:p>
        </w:tc>
      </w:tr>
      <w:tr w:rsidR="008D7CFD" w:rsidRPr="0058341B" w14:paraId="587CE84D" w14:textId="77777777" w:rsidTr="0058341B">
        <w:trPr>
          <w:cantSplit/>
          <w:jc w:val="center"/>
        </w:trPr>
        <w:tc>
          <w:tcPr>
            <w:tcW w:w="648" w:type="dxa"/>
            <w:vAlign w:val="center"/>
          </w:tcPr>
          <w:p w14:paraId="1547E4E4"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36</w:t>
            </w:r>
          </w:p>
        </w:tc>
        <w:tc>
          <w:tcPr>
            <w:tcW w:w="2951" w:type="dxa"/>
            <w:vAlign w:val="center"/>
          </w:tcPr>
          <w:p w14:paraId="0224C1E5"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Documentation</w:t>
            </w:r>
          </w:p>
        </w:tc>
        <w:tc>
          <w:tcPr>
            <w:tcW w:w="5036" w:type="dxa"/>
            <w:vAlign w:val="center"/>
          </w:tcPr>
          <w:p w14:paraId="572F111B"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Complete technical, quality, design, installation, operation, maintenance, commissioning and warranty documentation shall be provided in English and Ukrainian for each boiler house.</w:t>
            </w:r>
          </w:p>
        </w:tc>
        <w:tc>
          <w:tcPr>
            <w:tcW w:w="1980" w:type="dxa"/>
            <w:vAlign w:val="center"/>
          </w:tcPr>
          <w:p w14:paraId="43B02B60" w14:textId="77777777" w:rsidR="008D7CFD" w:rsidRPr="0058341B" w:rsidRDefault="008D7CFD" w:rsidP="009C1C09">
            <w:pPr>
              <w:jc w:val="center"/>
              <w:rPr>
                <w:rFonts w:ascii="Aptos Narrow" w:hAnsi="Aptos Narrow"/>
                <w:sz w:val="20"/>
                <w:szCs w:val="20"/>
                <w:lang w:val="en-GB"/>
              </w:rPr>
            </w:pPr>
          </w:p>
        </w:tc>
      </w:tr>
      <w:tr w:rsidR="008D7CFD" w:rsidRPr="0058341B" w14:paraId="4ACBA9C7" w14:textId="77777777" w:rsidTr="0058341B">
        <w:trPr>
          <w:cantSplit/>
          <w:jc w:val="center"/>
        </w:trPr>
        <w:tc>
          <w:tcPr>
            <w:tcW w:w="648" w:type="dxa"/>
            <w:vAlign w:val="center"/>
          </w:tcPr>
          <w:p w14:paraId="4AE8B76D"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37</w:t>
            </w:r>
          </w:p>
        </w:tc>
        <w:tc>
          <w:tcPr>
            <w:tcW w:w="2951" w:type="dxa"/>
            <w:vAlign w:val="center"/>
          </w:tcPr>
          <w:p w14:paraId="5CD1A830"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Training the Client’s staff</w:t>
            </w:r>
          </w:p>
        </w:tc>
        <w:tc>
          <w:tcPr>
            <w:tcW w:w="5036" w:type="dxa"/>
            <w:vAlign w:val="center"/>
          </w:tcPr>
          <w:p w14:paraId="722E203D"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Training shall be provided for operating, maintenance, dispatching and technical personnel in Ukrainian or with professional interpretation into Ukrainian.</w:t>
            </w:r>
          </w:p>
        </w:tc>
        <w:tc>
          <w:tcPr>
            <w:tcW w:w="1980" w:type="dxa"/>
            <w:vAlign w:val="center"/>
          </w:tcPr>
          <w:p w14:paraId="6E97A617" w14:textId="77777777" w:rsidR="008D7CFD" w:rsidRPr="0058341B" w:rsidRDefault="008D7CFD" w:rsidP="009C1C09">
            <w:pPr>
              <w:jc w:val="center"/>
              <w:rPr>
                <w:rFonts w:ascii="Aptos Narrow" w:hAnsi="Aptos Narrow"/>
                <w:sz w:val="20"/>
                <w:szCs w:val="20"/>
                <w:lang w:val="en-GB"/>
              </w:rPr>
            </w:pPr>
          </w:p>
        </w:tc>
      </w:tr>
      <w:tr w:rsidR="008D7CFD" w:rsidRPr="0058341B" w14:paraId="7E3C197F" w14:textId="77777777" w:rsidTr="0058341B">
        <w:trPr>
          <w:cantSplit/>
          <w:jc w:val="center"/>
        </w:trPr>
        <w:tc>
          <w:tcPr>
            <w:tcW w:w="648" w:type="dxa"/>
            <w:vAlign w:val="center"/>
          </w:tcPr>
          <w:p w14:paraId="023D2704"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38</w:t>
            </w:r>
          </w:p>
        </w:tc>
        <w:tc>
          <w:tcPr>
            <w:tcW w:w="2951" w:type="dxa"/>
            <w:vAlign w:val="center"/>
          </w:tcPr>
          <w:p w14:paraId="7F0E714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Manufacturer’s supervision</w:t>
            </w:r>
          </w:p>
        </w:tc>
        <w:tc>
          <w:tcPr>
            <w:tcW w:w="5036" w:type="dxa"/>
            <w:vAlign w:val="center"/>
          </w:tcPr>
          <w:p w14:paraId="681BE2A5"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Manufacturer or manufacturer-authorized specialists shall supervise installation, assembly, connection, pre-commissioning and commissioning of each supplied boiler house.</w:t>
            </w:r>
          </w:p>
        </w:tc>
        <w:tc>
          <w:tcPr>
            <w:tcW w:w="1980" w:type="dxa"/>
            <w:vAlign w:val="center"/>
          </w:tcPr>
          <w:p w14:paraId="10D2B37A" w14:textId="77777777" w:rsidR="008D7CFD" w:rsidRPr="0058341B" w:rsidRDefault="008D7CFD" w:rsidP="009C1C09">
            <w:pPr>
              <w:jc w:val="center"/>
              <w:rPr>
                <w:rFonts w:ascii="Aptos Narrow" w:hAnsi="Aptos Narrow"/>
                <w:sz w:val="20"/>
                <w:szCs w:val="20"/>
                <w:lang w:val="en-GB"/>
              </w:rPr>
            </w:pPr>
          </w:p>
        </w:tc>
      </w:tr>
      <w:tr w:rsidR="008D7CFD" w:rsidRPr="0058341B" w14:paraId="33F5DCCB" w14:textId="77777777" w:rsidTr="0058341B">
        <w:trPr>
          <w:cantSplit/>
          <w:jc w:val="center"/>
        </w:trPr>
        <w:tc>
          <w:tcPr>
            <w:tcW w:w="648" w:type="dxa"/>
            <w:vAlign w:val="center"/>
          </w:tcPr>
          <w:p w14:paraId="62AB1698"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lastRenderedPageBreak/>
              <w:t>39</w:t>
            </w:r>
          </w:p>
        </w:tc>
        <w:tc>
          <w:tcPr>
            <w:tcW w:w="2951" w:type="dxa"/>
            <w:vAlign w:val="center"/>
          </w:tcPr>
          <w:p w14:paraId="588EAFFE"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Warranty obligations</w:t>
            </w:r>
          </w:p>
        </w:tc>
        <w:tc>
          <w:tcPr>
            <w:tcW w:w="5036" w:type="dxa"/>
            <w:vAlign w:val="center"/>
          </w:tcPr>
          <w:p w14:paraId="750276E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Warranty period shall be not less than three (3) years from delivery date or two (2) years from putting into operation, whichever occurs first, unless a longer period is specified in the Contract or offered by the Supplier.</w:t>
            </w:r>
          </w:p>
        </w:tc>
        <w:tc>
          <w:tcPr>
            <w:tcW w:w="1980" w:type="dxa"/>
            <w:vAlign w:val="center"/>
          </w:tcPr>
          <w:p w14:paraId="7A97FDF0" w14:textId="77777777" w:rsidR="008D7CFD" w:rsidRPr="0058341B" w:rsidRDefault="008D7CFD" w:rsidP="009C1C09">
            <w:pPr>
              <w:jc w:val="center"/>
              <w:rPr>
                <w:rFonts w:ascii="Aptos Narrow" w:hAnsi="Aptos Narrow"/>
                <w:sz w:val="20"/>
                <w:szCs w:val="20"/>
                <w:lang w:val="en-GB"/>
              </w:rPr>
            </w:pPr>
          </w:p>
        </w:tc>
      </w:tr>
      <w:tr w:rsidR="008D7CFD" w:rsidRPr="0058341B" w14:paraId="64326D71" w14:textId="77777777" w:rsidTr="0058341B">
        <w:trPr>
          <w:cantSplit/>
          <w:jc w:val="center"/>
        </w:trPr>
        <w:tc>
          <w:tcPr>
            <w:tcW w:w="648" w:type="dxa"/>
            <w:vAlign w:val="center"/>
          </w:tcPr>
          <w:p w14:paraId="7A243448"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40</w:t>
            </w:r>
          </w:p>
        </w:tc>
        <w:tc>
          <w:tcPr>
            <w:tcW w:w="2951" w:type="dxa"/>
            <w:vAlign w:val="center"/>
          </w:tcPr>
          <w:p w14:paraId="59F6948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Warranty service response</w:t>
            </w:r>
          </w:p>
        </w:tc>
        <w:tc>
          <w:tcPr>
            <w:tcW w:w="5036" w:type="dxa"/>
            <w:vAlign w:val="center"/>
          </w:tcPr>
          <w:p w14:paraId="63AC1DB6"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In the event of a warranty case, the Supplier shall ensure arrival of manufacturer’s representatives or manufacturer-authorized service personnel at the installation site within ten (10) working days from the official request, unless otherwise agreed.</w:t>
            </w:r>
          </w:p>
        </w:tc>
        <w:tc>
          <w:tcPr>
            <w:tcW w:w="1980" w:type="dxa"/>
            <w:vAlign w:val="center"/>
          </w:tcPr>
          <w:p w14:paraId="5CFCAAD4" w14:textId="77777777" w:rsidR="008D7CFD" w:rsidRPr="0058341B" w:rsidRDefault="008D7CFD" w:rsidP="009C1C09">
            <w:pPr>
              <w:jc w:val="center"/>
              <w:rPr>
                <w:rFonts w:ascii="Aptos Narrow" w:hAnsi="Aptos Narrow"/>
                <w:sz w:val="20"/>
                <w:szCs w:val="20"/>
                <w:lang w:val="en-GB"/>
              </w:rPr>
            </w:pPr>
          </w:p>
        </w:tc>
      </w:tr>
      <w:tr w:rsidR="008D7CFD" w:rsidRPr="0058341B" w14:paraId="005CC5ED" w14:textId="77777777" w:rsidTr="0058341B">
        <w:trPr>
          <w:cantSplit/>
          <w:jc w:val="center"/>
        </w:trPr>
        <w:tc>
          <w:tcPr>
            <w:tcW w:w="648" w:type="dxa"/>
            <w:vAlign w:val="center"/>
          </w:tcPr>
          <w:p w14:paraId="7D9D6D80"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41</w:t>
            </w:r>
          </w:p>
        </w:tc>
        <w:tc>
          <w:tcPr>
            <w:tcW w:w="2951" w:type="dxa"/>
            <w:vAlign w:val="center"/>
          </w:tcPr>
          <w:p w14:paraId="1B7EC575"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Spare parts, consumables and tools</w:t>
            </w:r>
          </w:p>
        </w:tc>
        <w:tc>
          <w:tcPr>
            <w:tcW w:w="5036" w:type="dxa"/>
            <w:vAlign w:val="center"/>
          </w:tcPr>
          <w:p w14:paraId="6969DA04"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Mandatory spare parts, consumables, wear parts and special tools for operation, maintenance and repair shall be included in accordance with the manufacturer’s recommendations and the Contract.</w:t>
            </w:r>
          </w:p>
        </w:tc>
        <w:tc>
          <w:tcPr>
            <w:tcW w:w="1980" w:type="dxa"/>
            <w:vAlign w:val="center"/>
          </w:tcPr>
          <w:p w14:paraId="1CDDB45B" w14:textId="77777777" w:rsidR="008D7CFD" w:rsidRPr="0058341B" w:rsidRDefault="008D7CFD" w:rsidP="009C1C09">
            <w:pPr>
              <w:jc w:val="center"/>
              <w:rPr>
                <w:rFonts w:ascii="Aptos Narrow" w:hAnsi="Aptos Narrow"/>
                <w:sz w:val="20"/>
                <w:szCs w:val="20"/>
                <w:lang w:val="en-GB"/>
              </w:rPr>
            </w:pPr>
          </w:p>
        </w:tc>
      </w:tr>
      <w:tr w:rsidR="008D7CFD" w:rsidRPr="0058341B" w14:paraId="7E9A0D22" w14:textId="77777777" w:rsidTr="0058341B">
        <w:trPr>
          <w:cantSplit/>
          <w:jc w:val="center"/>
        </w:trPr>
        <w:tc>
          <w:tcPr>
            <w:tcW w:w="648" w:type="dxa"/>
            <w:vAlign w:val="center"/>
          </w:tcPr>
          <w:p w14:paraId="0221D7CA" w14:textId="77777777" w:rsidR="008D7CFD" w:rsidRPr="0058341B" w:rsidRDefault="008D7CFD" w:rsidP="009C1C09">
            <w:pPr>
              <w:jc w:val="center"/>
              <w:rPr>
                <w:rFonts w:ascii="Aptos Narrow" w:hAnsi="Aptos Narrow"/>
                <w:sz w:val="20"/>
                <w:szCs w:val="20"/>
                <w:lang w:val="en-GB"/>
              </w:rPr>
            </w:pPr>
            <w:r w:rsidRPr="0058341B">
              <w:rPr>
                <w:rFonts w:ascii="Aptos Narrow" w:hAnsi="Aptos Narrow"/>
                <w:sz w:val="20"/>
                <w:szCs w:val="20"/>
                <w:lang w:val="en-GB"/>
              </w:rPr>
              <w:t>42</w:t>
            </w:r>
          </w:p>
        </w:tc>
        <w:tc>
          <w:tcPr>
            <w:tcW w:w="2951" w:type="dxa"/>
            <w:vAlign w:val="center"/>
          </w:tcPr>
          <w:p w14:paraId="676006D2" w14:textId="77777777" w:rsidR="008D7CFD" w:rsidRPr="0058341B" w:rsidRDefault="008D7CFD" w:rsidP="009C1C09">
            <w:pPr>
              <w:rPr>
                <w:rFonts w:ascii="Aptos Narrow" w:hAnsi="Aptos Narrow"/>
                <w:sz w:val="20"/>
                <w:szCs w:val="20"/>
                <w:lang w:val="en-GB"/>
              </w:rPr>
            </w:pPr>
            <w:r w:rsidRPr="0058341B">
              <w:rPr>
                <w:rFonts w:ascii="Aptos Narrow" w:hAnsi="Aptos Narrow"/>
                <w:sz w:val="20"/>
                <w:szCs w:val="20"/>
                <w:lang w:val="en-GB"/>
              </w:rPr>
              <w:t>Installation supervision in Kharkiv</w:t>
            </w:r>
          </w:p>
        </w:tc>
        <w:tc>
          <w:tcPr>
            <w:tcW w:w="5036" w:type="dxa"/>
            <w:vAlign w:val="center"/>
          </w:tcPr>
          <w:p w14:paraId="69F29578" w14:textId="77777777" w:rsidR="008D7CFD" w:rsidRPr="0058341B" w:rsidRDefault="008D7CFD" w:rsidP="0058341B">
            <w:pPr>
              <w:jc w:val="both"/>
              <w:rPr>
                <w:rFonts w:ascii="Aptos Narrow" w:hAnsi="Aptos Narrow"/>
                <w:sz w:val="20"/>
                <w:szCs w:val="20"/>
                <w:lang w:val="en-GB"/>
              </w:rPr>
            </w:pPr>
            <w:r w:rsidRPr="0058341B">
              <w:rPr>
                <w:rFonts w:ascii="Aptos Narrow" w:hAnsi="Aptos Narrow"/>
                <w:sz w:val="20"/>
                <w:szCs w:val="20"/>
                <w:lang w:val="en-GB"/>
              </w:rPr>
              <w:t>The Supplier shall ensure readiness to provide supervision and commissioning support at the installation sites in Kharkiv in accordance with the Contract, applicable safety requirements and site access arrangements.</w:t>
            </w:r>
          </w:p>
        </w:tc>
        <w:tc>
          <w:tcPr>
            <w:tcW w:w="1980" w:type="dxa"/>
            <w:vAlign w:val="center"/>
          </w:tcPr>
          <w:p w14:paraId="1A5D0BCA" w14:textId="77777777" w:rsidR="008D7CFD" w:rsidRPr="0058341B" w:rsidRDefault="008D7CFD" w:rsidP="009C1C09">
            <w:pPr>
              <w:jc w:val="center"/>
              <w:rPr>
                <w:rFonts w:ascii="Aptos Narrow" w:hAnsi="Aptos Narrow"/>
                <w:sz w:val="20"/>
                <w:szCs w:val="20"/>
                <w:lang w:val="en-GB"/>
              </w:rPr>
            </w:pPr>
          </w:p>
        </w:tc>
      </w:tr>
    </w:tbl>
    <w:p w14:paraId="76F6DFDD" w14:textId="77777777" w:rsidR="008D7CFD" w:rsidRPr="0058341B" w:rsidRDefault="008D7CFD" w:rsidP="008D7CFD">
      <w:pPr>
        <w:rPr>
          <w:rFonts w:ascii="Aptos Narrow" w:hAnsi="Aptos Narrow"/>
          <w:lang w:val="en-GB"/>
        </w:rPr>
      </w:pPr>
    </w:p>
    <w:p w14:paraId="063BF5DF" w14:textId="77777777" w:rsidR="00FD76B1" w:rsidRDefault="00FD76B1" w:rsidP="008D7CFD">
      <w:pPr>
        <w:jc w:val="center"/>
        <w:rPr>
          <w:rFonts w:ascii="Aptos Narrow" w:hAnsi="Aptos Narrow"/>
          <w:lang w:val="en-GB"/>
        </w:rPr>
      </w:pPr>
      <w:r>
        <w:rPr>
          <w:rFonts w:ascii="Aptos Narrow" w:hAnsi="Aptos Narrow"/>
          <w:lang w:val="en-GB"/>
        </w:rPr>
        <w:br w:type="page"/>
      </w:r>
    </w:p>
    <w:p w14:paraId="1DF81E28" w14:textId="57CA4813" w:rsidR="008D7CFD" w:rsidRPr="0058341B" w:rsidRDefault="008D7CFD" w:rsidP="008D7CFD">
      <w:pPr>
        <w:jc w:val="center"/>
        <w:rPr>
          <w:rFonts w:ascii="Aptos Narrow" w:hAnsi="Aptos Narrow"/>
          <w:b/>
          <w:bCs/>
          <w:lang w:val="en-GB"/>
        </w:rPr>
      </w:pPr>
      <w:r w:rsidRPr="0058341B">
        <w:rPr>
          <w:rFonts w:ascii="Aptos Narrow" w:hAnsi="Aptos Narrow"/>
          <w:b/>
          <w:bCs/>
          <w:lang w:val="en-GB"/>
        </w:rPr>
        <w:lastRenderedPageBreak/>
        <w:t>Supply of containerized gas-fired cogeneration units (Lots 4 and 5)</w:t>
      </w:r>
    </w:p>
    <w:p w14:paraId="52A9A45F" w14:textId="77777777" w:rsidR="008D7CFD" w:rsidRPr="0058341B" w:rsidRDefault="008D7CFD" w:rsidP="0058341B">
      <w:pPr>
        <w:pStyle w:val="2"/>
        <w:jc w:val="both"/>
        <w:rPr>
          <w:rFonts w:ascii="Aptos Narrow" w:hAnsi="Aptos Narrow"/>
          <w:lang w:val="en-GB"/>
        </w:rPr>
      </w:pPr>
      <w:r w:rsidRPr="0058341B">
        <w:rPr>
          <w:rFonts w:ascii="Aptos Narrow" w:hAnsi="Aptos Narrow"/>
          <w:lang w:val="en-GB"/>
        </w:rPr>
        <w:t>Operating conditions</w:t>
      </w:r>
    </w:p>
    <w:p w14:paraId="5113B810" w14:textId="77777777" w:rsidR="008D7CFD" w:rsidRPr="0058341B" w:rsidRDefault="008D7CFD" w:rsidP="0058341B">
      <w:pPr>
        <w:spacing w:after="100"/>
        <w:jc w:val="both"/>
        <w:rPr>
          <w:rFonts w:ascii="Aptos Narrow" w:hAnsi="Aptos Narrow"/>
          <w:lang w:val="en-GB"/>
        </w:rPr>
      </w:pPr>
      <w:r w:rsidRPr="0071518A">
        <w:rPr>
          <w:rFonts w:ascii="Aptos Narrow" w:hAnsi="Aptos Narrow"/>
          <w:lang w:val="en-GB"/>
        </w:rPr>
        <w:t>The Purchaser intends to procure new complete containerized gas-fired cogeneration units (hereinafter - CGU) designed for the generation of electrical energy from natural gas by gas-piston engine technology and for recovery of useful heat from the engine cooling and exhaust gas circuits. The CGU shall be factory-built, containerized, suitable for rapid delivery and installation, and capable of safe and reliable operation under the climatic, grid and site conditions applicable in Ukraine.</w:t>
      </w:r>
    </w:p>
    <w:p w14:paraId="7C8918B2" w14:textId="77777777" w:rsidR="008D7CFD" w:rsidRPr="0058341B" w:rsidRDefault="008D7CFD" w:rsidP="0058341B">
      <w:pPr>
        <w:spacing w:after="100"/>
        <w:jc w:val="both"/>
        <w:rPr>
          <w:rFonts w:ascii="Aptos Narrow" w:hAnsi="Aptos Narrow"/>
          <w:lang w:val="en-GB"/>
        </w:rPr>
      </w:pPr>
      <w:r w:rsidRPr="0058341B">
        <w:rPr>
          <w:rFonts w:ascii="Aptos Narrow" w:hAnsi="Aptos Narrow"/>
          <w:lang w:val="en-GB"/>
        </w:rPr>
        <w:t>The units are foreseen to operate in combined heat and power mode, in parallel with the grid, and in island / standalone mode. The CGU shall support automatic start-up, synchronization, load sharing and safe transition between operating modes. Reliability, availability, ease of maintenance, remote monitoring and compatibility with the Purchaser's dispatching arrangements are essential requirements.</w:t>
      </w:r>
    </w:p>
    <w:p w14:paraId="32857188" w14:textId="77777777" w:rsidR="008D7CFD" w:rsidRPr="0058341B" w:rsidRDefault="008D7CFD" w:rsidP="0058341B">
      <w:pPr>
        <w:jc w:val="both"/>
        <w:rPr>
          <w:rFonts w:ascii="Aptos Narrow" w:hAnsi="Aptos Narrow"/>
          <w:lang w:val="en-GB"/>
        </w:rPr>
      </w:pPr>
      <w:r w:rsidRPr="0058341B">
        <w:rPr>
          <w:rFonts w:ascii="Aptos Narrow" w:hAnsi="Aptos Narrow"/>
          <w:lang w:val="en-GB"/>
        </w:rPr>
        <w:t>The scope of supply includes the CGU, associated auxiliary equipment, gas, cooling, heat recovery, exhaust, electrical, control, protection and communication systems, software and diagnostic tools, documentation, training, Manufacturer's supervision for installation and commissioning, warranty obligations, spare parts, consumables and tools required for operation and maintenance.</w:t>
      </w:r>
    </w:p>
    <w:p w14:paraId="44613477" w14:textId="77777777" w:rsidR="008D7CFD" w:rsidRPr="0058341B" w:rsidRDefault="008D7CFD" w:rsidP="0058341B">
      <w:pPr>
        <w:pStyle w:val="2"/>
        <w:jc w:val="both"/>
        <w:rPr>
          <w:rFonts w:ascii="Aptos Narrow" w:hAnsi="Aptos Narrow"/>
          <w:lang w:val="en-GB"/>
        </w:rPr>
      </w:pPr>
      <w:r w:rsidRPr="0058341B">
        <w:rPr>
          <w:rFonts w:ascii="Aptos Narrow" w:hAnsi="Aptos Narrow"/>
          <w:lang w:val="en-GB"/>
        </w:rPr>
        <w:t>Standards and certificates</w:t>
      </w:r>
    </w:p>
    <w:p w14:paraId="60268CB3" w14:textId="77777777" w:rsidR="008D7CFD" w:rsidRPr="0058341B" w:rsidRDefault="008D7CFD" w:rsidP="0058341B">
      <w:pPr>
        <w:pStyle w:val="a"/>
        <w:spacing w:after="40"/>
        <w:jc w:val="both"/>
        <w:rPr>
          <w:rFonts w:ascii="Aptos Narrow" w:hAnsi="Aptos Narrow"/>
          <w:sz w:val="22"/>
          <w:lang w:val="en-GB"/>
        </w:rPr>
      </w:pPr>
      <w:r w:rsidRPr="0058341B">
        <w:rPr>
          <w:rFonts w:ascii="Aptos Narrow" w:hAnsi="Aptos Narrow"/>
          <w:sz w:val="22"/>
          <w:lang w:val="en-GB"/>
        </w:rPr>
        <w:t>The CGU and all associated equipment shall comply with applicable European and Ukrainian standards, technical regulations and statutory requirements for this type of equipment.</w:t>
      </w:r>
    </w:p>
    <w:p w14:paraId="41F09634" w14:textId="77777777" w:rsidR="008D7CFD" w:rsidRPr="0058341B" w:rsidRDefault="008D7CFD" w:rsidP="0058341B">
      <w:pPr>
        <w:pStyle w:val="a"/>
        <w:spacing w:after="40"/>
        <w:jc w:val="both"/>
        <w:rPr>
          <w:rFonts w:ascii="Aptos Narrow" w:hAnsi="Aptos Narrow"/>
          <w:sz w:val="22"/>
          <w:lang w:val="en-GB"/>
        </w:rPr>
      </w:pPr>
      <w:r w:rsidRPr="0058341B">
        <w:rPr>
          <w:rFonts w:ascii="Aptos Narrow" w:hAnsi="Aptos Narrow"/>
          <w:sz w:val="22"/>
          <w:lang w:val="en-GB"/>
        </w:rPr>
        <w:t>The equipment shall be accompanied by valid conformity documentation, certificates, test protocols, passports, operation and maintenance manuals and other documents required by Ukrainian legislation and by the Contract.</w:t>
      </w:r>
    </w:p>
    <w:p w14:paraId="45BF274D" w14:textId="77777777" w:rsidR="008D7CFD" w:rsidRPr="0058341B" w:rsidRDefault="008D7CFD" w:rsidP="0058341B">
      <w:pPr>
        <w:pStyle w:val="a"/>
        <w:spacing w:after="40"/>
        <w:jc w:val="both"/>
        <w:rPr>
          <w:rFonts w:ascii="Aptos Narrow" w:hAnsi="Aptos Narrow"/>
          <w:sz w:val="22"/>
          <w:lang w:val="en-GB"/>
        </w:rPr>
      </w:pPr>
      <w:r w:rsidRPr="0058341B">
        <w:rPr>
          <w:rFonts w:ascii="Aptos Narrow" w:hAnsi="Aptos Narrow"/>
          <w:sz w:val="22"/>
          <w:lang w:val="en-GB"/>
        </w:rPr>
        <w:t>The controller and electrical / electronic equipment shall comply with applicable EMC and CE requirements, including EN IEC 61000-6-2:2019 and EN IEC 61000-6-4:2019, or equivalent applicable standards.</w:t>
      </w:r>
    </w:p>
    <w:p w14:paraId="515389B7" w14:textId="77777777" w:rsidR="008D7CFD" w:rsidRPr="0058341B" w:rsidRDefault="008D7CFD" w:rsidP="0058341B">
      <w:pPr>
        <w:pStyle w:val="a"/>
        <w:spacing w:after="40"/>
        <w:jc w:val="both"/>
        <w:rPr>
          <w:rFonts w:ascii="Aptos Narrow" w:hAnsi="Aptos Narrow"/>
          <w:sz w:val="22"/>
          <w:lang w:val="en-GB"/>
        </w:rPr>
      </w:pPr>
      <w:r w:rsidRPr="0058341B">
        <w:rPr>
          <w:rFonts w:ascii="Aptos Narrow" w:hAnsi="Aptos Narrow"/>
          <w:sz w:val="22"/>
          <w:lang w:val="en-GB"/>
        </w:rPr>
        <w:t>The manufacturer of the controller and the manufacturer / supplier of the CGU shall operate under an ISO 9001:2015 quality management system, or equivalent.</w:t>
      </w:r>
    </w:p>
    <w:p w14:paraId="0CD71C08" w14:textId="77777777" w:rsidR="008D7CFD" w:rsidRPr="0058341B" w:rsidRDefault="008D7CFD" w:rsidP="0058341B">
      <w:pPr>
        <w:pStyle w:val="2"/>
        <w:jc w:val="both"/>
        <w:rPr>
          <w:rFonts w:ascii="Aptos Narrow" w:hAnsi="Aptos Narrow"/>
          <w:lang w:val="en-GB"/>
        </w:rPr>
      </w:pPr>
      <w:r w:rsidRPr="0058341B">
        <w:rPr>
          <w:rFonts w:ascii="Aptos Narrow" w:hAnsi="Aptos Narrow"/>
          <w:lang w:val="en-GB"/>
        </w:rPr>
        <w:t>Testing, acceptance and commissioning</w:t>
      </w:r>
    </w:p>
    <w:p w14:paraId="335B1D9F" w14:textId="77777777" w:rsidR="008D7CFD" w:rsidRPr="0058341B" w:rsidRDefault="008D7CFD" w:rsidP="0058341B">
      <w:pPr>
        <w:pStyle w:val="a"/>
        <w:spacing w:after="40"/>
        <w:jc w:val="both"/>
        <w:rPr>
          <w:rFonts w:ascii="Aptos Narrow" w:hAnsi="Aptos Narrow"/>
          <w:sz w:val="22"/>
          <w:lang w:val="en-GB"/>
        </w:rPr>
      </w:pPr>
      <w:r w:rsidRPr="0058341B">
        <w:rPr>
          <w:rFonts w:ascii="Aptos Narrow" w:hAnsi="Aptos Narrow"/>
          <w:sz w:val="22"/>
          <w:lang w:val="en-GB"/>
        </w:rPr>
        <w:t>Factory inspection and testing shall be carried out in accordance with the manufacturer's standard procedures and the Contract. The Purchaser shall have the right to attend Factory Acceptance Tests (FAT), where applicable.</w:t>
      </w:r>
    </w:p>
    <w:p w14:paraId="498C37E0" w14:textId="77777777" w:rsidR="008D7CFD" w:rsidRPr="0058341B" w:rsidRDefault="008D7CFD" w:rsidP="0058341B">
      <w:pPr>
        <w:pStyle w:val="a"/>
        <w:spacing w:after="40"/>
        <w:jc w:val="both"/>
        <w:rPr>
          <w:rFonts w:ascii="Aptos Narrow" w:hAnsi="Aptos Narrow"/>
          <w:sz w:val="22"/>
          <w:lang w:val="en-GB"/>
        </w:rPr>
      </w:pPr>
      <w:r w:rsidRPr="0058341B">
        <w:rPr>
          <w:rFonts w:ascii="Aptos Narrow" w:hAnsi="Aptos Narrow"/>
          <w:sz w:val="22"/>
          <w:lang w:val="en-GB"/>
        </w:rPr>
        <w:t>The FAT / inspection programme, certificates, factory test records and quality documentation shall be submitted to the Purchaser in advance of delivery or as otherwise agreed in the Contract.</w:t>
      </w:r>
    </w:p>
    <w:p w14:paraId="2348616C" w14:textId="77777777" w:rsidR="008D7CFD" w:rsidRPr="0058341B" w:rsidRDefault="008D7CFD" w:rsidP="0058341B">
      <w:pPr>
        <w:pStyle w:val="a"/>
        <w:spacing w:after="40"/>
        <w:jc w:val="both"/>
        <w:rPr>
          <w:rFonts w:ascii="Aptos Narrow" w:hAnsi="Aptos Narrow"/>
          <w:sz w:val="22"/>
          <w:lang w:val="en-GB"/>
        </w:rPr>
      </w:pPr>
      <w:r w:rsidRPr="0058341B">
        <w:rPr>
          <w:rFonts w:ascii="Aptos Narrow" w:hAnsi="Aptos Narrow"/>
          <w:sz w:val="22"/>
          <w:lang w:val="en-GB"/>
        </w:rPr>
        <w:t>The Supplier shall provide Manufacturer-authorized supervision during installation, connection, pre-commissioning, first start-up, synchronization, functional testing and commissioning of each supplied CGU.</w:t>
      </w:r>
    </w:p>
    <w:p w14:paraId="2ACE25EE" w14:textId="77777777" w:rsidR="008D7CFD" w:rsidRPr="0058341B" w:rsidRDefault="008D7CFD" w:rsidP="0058341B">
      <w:pPr>
        <w:pStyle w:val="a"/>
        <w:spacing w:after="40"/>
        <w:jc w:val="both"/>
        <w:rPr>
          <w:rFonts w:ascii="Aptos Narrow" w:hAnsi="Aptos Narrow"/>
          <w:sz w:val="22"/>
          <w:lang w:val="en-GB"/>
        </w:rPr>
      </w:pPr>
      <w:r w:rsidRPr="0058341B">
        <w:rPr>
          <w:rFonts w:ascii="Aptos Narrow" w:hAnsi="Aptos Narrow"/>
          <w:sz w:val="22"/>
          <w:lang w:val="en-GB"/>
        </w:rPr>
        <w:t>Defects or deficiencies attributable to the supplied equipment, documentation, software, configuration or Manufacturer's instructions shall be eliminated by the Supplier at its own expense within a timeframe agreed with the Purchaser.</w:t>
      </w:r>
    </w:p>
    <w:p w14:paraId="4191F00E" w14:textId="77777777" w:rsidR="008D7CFD" w:rsidRPr="0058341B" w:rsidRDefault="008D7CFD" w:rsidP="0058341B">
      <w:pPr>
        <w:pStyle w:val="2"/>
        <w:jc w:val="both"/>
        <w:rPr>
          <w:rFonts w:ascii="Aptos Narrow" w:hAnsi="Aptos Narrow"/>
          <w:lang w:val="en-GB"/>
        </w:rPr>
      </w:pPr>
      <w:r w:rsidRPr="0058341B">
        <w:rPr>
          <w:rFonts w:ascii="Aptos Narrow" w:hAnsi="Aptos Narrow"/>
          <w:lang w:val="en-GB"/>
        </w:rPr>
        <w:t>Functional specification of containerized gas-fired cogeneration units</w:t>
      </w:r>
    </w:p>
    <w:p w14:paraId="16B325B3" w14:textId="29F2F08A" w:rsidR="008D7CFD" w:rsidRPr="0058341B" w:rsidRDefault="008D7CFD" w:rsidP="0058341B">
      <w:pPr>
        <w:jc w:val="both"/>
        <w:rPr>
          <w:rFonts w:ascii="Aptos Narrow" w:hAnsi="Aptos Narrow"/>
          <w:lang w:val="en-GB"/>
        </w:rPr>
      </w:pPr>
      <w:r w:rsidRPr="0058341B">
        <w:rPr>
          <w:rFonts w:ascii="Aptos Narrow" w:hAnsi="Aptos Narrow"/>
          <w:lang w:val="en-GB"/>
        </w:rPr>
        <w:t xml:space="preserve">Purchaser's preliminary requirements for market consultation purposes are summarized below. The detailed technical requirements will be finalized in the tender documents after </w:t>
      </w:r>
      <w:r w:rsidR="0071518A">
        <w:rPr>
          <w:rFonts w:ascii="Aptos Narrow" w:hAnsi="Aptos Narrow"/>
          <w:lang w:val="en-GB"/>
        </w:rPr>
        <w:t xml:space="preserve">the completion of the </w:t>
      </w:r>
      <w:r w:rsidR="0071518A" w:rsidRPr="0071518A">
        <w:rPr>
          <w:rFonts w:ascii="Aptos Narrow" w:hAnsi="Aptos Narrow"/>
          <w:lang w:val="en-GB"/>
        </w:rPr>
        <w:t>Early Market Engagement</w:t>
      </w:r>
      <w:r w:rsidRPr="0058341B">
        <w:rPr>
          <w:rFonts w:ascii="Aptos Narrow" w:hAnsi="Aptos Narrow"/>
          <w:lang w:val="en-GB"/>
        </w:rPr>
        <w:t>.</w:t>
      </w:r>
    </w:p>
    <w:tbl>
      <w:tblPr>
        <w:tblStyle w:val="ab"/>
        <w:tblW w:w="0" w:type="auto"/>
        <w:jc w:val="center"/>
        <w:tblLook w:val="04A0" w:firstRow="1" w:lastRow="0" w:firstColumn="1" w:lastColumn="0" w:noHBand="0" w:noVBand="1"/>
      </w:tblPr>
      <w:tblGrid>
        <w:gridCol w:w="647"/>
        <w:gridCol w:w="3080"/>
        <w:gridCol w:w="4723"/>
        <w:gridCol w:w="2081"/>
      </w:tblGrid>
      <w:tr w:rsidR="008D7CFD" w:rsidRPr="00D53106" w14:paraId="3D004DD7" w14:textId="77777777" w:rsidTr="009C1C09">
        <w:trPr>
          <w:cantSplit/>
          <w:tblHeader/>
          <w:jc w:val="center"/>
        </w:trPr>
        <w:tc>
          <w:tcPr>
            <w:tcW w:w="648" w:type="dxa"/>
            <w:shd w:val="clear" w:color="auto" w:fill="B7CCE2"/>
            <w:vAlign w:val="center"/>
          </w:tcPr>
          <w:p w14:paraId="71BA0AFB" w14:textId="77777777" w:rsidR="008D7CFD" w:rsidRPr="0058341B" w:rsidRDefault="008D7CFD" w:rsidP="009C1C09">
            <w:pPr>
              <w:jc w:val="center"/>
              <w:rPr>
                <w:rFonts w:ascii="Aptos" w:hAnsi="Aptos"/>
                <w:sz w:val="20"/>
                <w:szCs w:val="20"/>
              </w:rPr>
            </w:pPr>
            <w:r w:rsidRPr="0058341B">
              <w:rPr>
                <w:rFonts w:ascii="Aptos" w:hAnsi="Aptos"/>
                <w:b/>
                <w:sz w:val="20"/>
                <w:szCs w:val="20"/>
              </w:rPr>
              <w:lastRenderedPageBreak/>
              <w:t>No.</w:t>
            </w:r>
          </w:p>
        </w:tc>
        <w:tc>
          <w:tcPr>
            <w:tcW w:w="4752" w:type="dxa"/>
            <w:gridSpan w:val="2"/>
            <w:shd w:val="clear" w:color="auto" w:fill="B7CCE2"/>
            <w:vAlign w:val="center"/>
          </w:tcPr>
          <w:p w14:paraId="09443FEA" w14:textId="77777777" w:rsidR="008D7CFD" w:rsidRPr="0058341B" w:rsidRDefault="008D7CFD" w:rsidP="009C1C09">
            <w:pPr>
              <w:jc w:val="center"/>
              <w:rPr>
                <w:rFonts w:ascii="Aptos" w:hAnsi="Aptos"/>
                <w:sz w:val="20"/>
                <w:szCs w:val="20"/>
              </w:rPr>
            </w:pPr>
            <w:r w:rsidRPr="0058341B">
              <w:rPr>
                <w:rFonts w:ascii="Aptos" w:hAnsi="Aptos"/>
                <w:b/>
                <w:sz w:val="20"/>
                <w:szCs w:val="20"/>
              </w:rPr>
              <w:t>Purchaser's requirements</w:t>
            </w:r>
          </w:p>
        </w:tc>
        <w:tc>
          <w:tcPr>
            <w:tcW w:w="2088" w:type="dxa"/>
            <w:shd w:val="clear" w:color="auto" w:fill="B7CCE2"/>
            <w:vAlign w:val="center"/>
          </w:tcPr>
          <w:p w14:paraId="1A54A9BC" w14:textId="77777777" w:rsidR="008D7CFD" w:rsidRPr="0058341B" w:rsidRDefault="008D7CFD" w:rsidP="009C1C09">
            <w:pPr>
              <w:jc w:val="center"/>
              <w:rPr>
                <w:rFonts w:ascii="Aptos" w:hAnsi="Aptos"/>
                <w:sz w:val="20"/>
                <w:szCs w:val="20"/>
              </w:rPr>
            </w:pPr>
            <w:r w:rsidRPr="0058341B">
              <w:rPr>
                <w:rFonts w:ascii="Aptos" w:hAnsi="Aptos"/>
                <w:b/>
                <w:sz w:val="20"/>
                <w:szCs w:val="20"/>
              </w:rPr>
              <w:t>Answer: YES / NO</w:t>
            </w:r>
            <w:r w:rsidRPr="0058341B">
              <w:rPr>
                <w:rFonts w:ascii="Aptos" w:hAnsi="Aptos"/>
                <w:b/>
                <w:sz w:val="20"/>
                <w:szCs w:val="20"/>
              </w:rPr>
              <w:br/>
              <w:t>If YES: specify manufacturer, brand and supporting document</w:t>
            </w:r>
            <w:r w:rsidRPr="0058341B">
              <w:rPr>
                <w:rFonts w:ascii="Aptos" w:hAnsi="Aptos"/>
                <w:b/>
                <w:sz w:val="20"/>
                <w:szCs w:val="20"/>
              </w:rPr>
              <w:br/>
              <w:t>If NO: indicate reasons</w:t>
            </w:r>
          </w:p>
        </w:tc>
      </w:tr>
      <w:tr w:rsidR="008D7CFD" w:rsidRPr="00D53106" w14:paraId="4606A7FD" w14:textId="77777777" w:rsidTr="009C1C09">
        <w:trPr>
          <w:cantSplit/>
          <w:tblHeader/>
          <w:jc w:val="center"/>
        </w:trPr>
        <w:tc>
          <w:tcPr>
            <w:tcW w:w="648" w:type="dxa"/>
            <w:shd w:val="clear" w:color="auto" w:fill="B7CCE2"/>
            <w:vAlign w:val="center"/>
          </w:tcPr>
          <w:p w14:paraId="4FB701F4" w14:textId="77777777" w:rsidR="008D7CFD" w:rsidRPr="0058341B" w:rsidRDefault="008D7CFD" w:rsidP="009C1C09">
            <w:pPr>
              <w:jc w:val="center"/>
              <w:rPr>
                <w:rFonts w:ascii="Aptos" w:hAnsi="Aptos"/>
                <w:sz w:val="20"/>
                <w:szCs w:val="20"/>
              </w:rPr>
            </w:pPr>
            <w:r w:rsidRPr="0058341B">
              <w:rPr>
                <w:rFonts w:ascii="Aptos" w:hAnsi="Aptos"/>
                <w:b/>
                <w:sz w:val="20"/>
                <w:szCs w:val="20"/>
              </w:rPr>
              <w:t>No.</w:t>
            </w:r>
          </w:p>
        </w:tc>
        <w:tc>
          <w:tcPr>
            <w:tcW w:w="3096" w:type="dxa"/>
            <w:shd w:val="clear" w:color="auto" w:fill="B7CCE2"/>
            <w:vAlign w:val="center"/>
          </w:tcPr>
          <w:p w14:paraId="3AD2C71B" w14:textId="77777777" w:rsidR="008D7CFD" w:rsidRPr="0058341B" w:rsidRDefault="008D7CFD" w:rsidP="009C1C09">
            <w:pPr>
              <w:jc w:val="center"/>
              <w:rPr>
                <w:rFonts w:ascii="Aptos" w:hAnsi="Aptos"/>
                <w:sz w:val="20"/>
                <w:szCs w:val="20"/>
              </w:rPr>
            </w:pPr>
            <w:r w:rsidRPr="0058341B">
              <w:rPr>
                <w:rFonts w:ascii="Aptos" w:hAnsi="Aptos"/>
                <w:b/>
                <w:sz w:val="20"/>
                <w:szCs w:val="20"/>
              </w:rPr>
              <w:t>Description</w:t>
            </w:r>
          </w:p>
        </w:tc>
        <w:tc>
          <w:tcPr>
            <w:tcW w:w="4752" w:type="dxa"/>
            <w:shd w:val="clear" w:color="auto" w:fill="B7CCE2"/>
            <w:vAlign w:val="center"/>
          </w:tcPr>
          <w:p w14:paraId="432D2C01" w14:textId="77777777" w:rsidR="008D7CFD" w:rsidRPr="0058341B" w:rsidRDefault="008D7CFD" w:rsidP="009C1C09">
            <w:pPr>
              <w:jc w:val="center"/>
              <w:rPr>
                <w:rFonts w:ascii="Aptos" w:hAnsi="Aptos"/>
                <w:sz w:val="20"/>
                <w:szCs w:val="20"/>
              </w:rPr>
            </w:pPr>
            <w:r w:rsidRPr="0058341B">
              <w:rPr>
                <w:rFonts w:ascii="Aptos" w:hAnsi="Aptos"/>
                <w:b/>
                <w:sz w:val="20"/>
                <w:szCs w:val="20"/>
              </w:rPr>
              <w:t>Value</w:t>
            </w:r>
          </w:p>
        </w:tc>
        <w:tc>
          <w:tcPr>
            <w:tcW w:w="2088" w:type="dxa"/>
            <w:shd w:val="clear" w:color="auto" w:fill="B7CCE2"/>
            <w:vAlign w:val="center"/>
          </w:tcPr>
          <w:p w14:paraId="36FDE9FF" w14:textId="77777777" w:rsidR="008D7CFD" w:rsidRPr="0058341B" w:rsidRDefault="008D7CFD" w:rsidP="009C1C09">
            <w:pPr>
              <w:jc w:val="center"/>
              <w:rPr>
                <w:rFonts w:ascii="Aptos" w:hAnsi="Aptos"/>
                <w:sz w:val="20"/>
                <w:szCs w:val="20"/>
              </w:rPr>
            </w:pPr>
            <w:r w:rsidRPr="0058341B">
              <w:rPr>
                <w:rFonts w:ascii="Aptos" w:hAnsi="Aptos"/>
                <w:b/>
                <w:sz w:val="20"/>
                <w:szCs w:val="20"/>
              </w:rPr>
              <w:t>Answer / comments</w:t>
            </w:r>
          </w:p>
        </w:tc>
      </w:tr>
      <w:tr w:rsidR="008D7CFD" w:rsidRPr="00D53106" w14:paraId="09DC83DF" w14:textId="77777777" w:rsidTr="009C1C09">
        <w:trPr>
          <w:cantSplit/>
          <w:jc w:val="center"/>
        </w:trPr>
        <w:tc>
          <w:tcPr>
            <w:tcW w:w="648" w:type="dxa"/>
          </w:tcPr>
          <w:p w14:paraId="08677246" w14:textId="77777777" w:rsidR="008D7CFD" w:rsidRPr="0058341B" w:rsidRDefault="008D7CFD" w:rsidP="009C1C09">
            <w:pPr>
              <w:jc w:val="center"/>
              <w:rPr>
                <w:rFonts w:ascii="Aptos" w:hAnsi="Aptos"/>
                <w:sz w:val="20"/>
                <w:szCs w:val="20"/>
              </w:rPr>
            </w:pPr>
            <w:r w:rsidRPr="0058341B">
              <w:rPr>
                <w:rFonts w:ascii="Aptos" w:hAnsi="Aptos"/>
                <w:sz w:val="20"/>
                <w:szCs w:val="20"/>
              </w:rPr>
              <w:t>1</w:t>
            </w:r>
          </w:p>
        </w:tc>
        <w:tc>
          <w:tcPr>
            <w:tcW w:w="3096" w:type="dxa"/>
          </w:tcPr>
          <w:p w14:paraId="0397A759" w14:textId="77777777" w:rsidR="008D7CFD" w:rsidRPr="0058341B" w:rsidRDefault="008D7CFD" w:rsidP="009C1C09">
            <w:pPr>
              <w:rPr>
                <w:rFonts w:ascii="Aptos" w:hAnsi="Aptos"/>
                <w:sz w:val="20"/>
                <w:szCs w:val="20"/>
              </w:rPr>
            </w:pPr>
            <w:r w:rsidRPr="0058341B">
              <w:rPr>
                <w:rFonts w:ascii="Aptos" w:hAnsi="Aptos"/>
                <w:sz w:val="20"/>
                <w:szCs w:val="20"/>
              </w:rPr>
              <w:t>Type of equipment</w:t>
            </w:r>
          </w:p>
        </w:tc>
        <w:tc>
          <w:tcPr>
            <w:tcW w:w="4752" w:type="dxa"/>
          </w:tcPr>
          <w:p w14:paraId="6BFBB27C" w14:textId="77777777" w:rsidR="008D7CFD" w:rsidRPr="0058341B" w:rsidRDefault="008D7CFD" w:rsidP="0058341B">
            <w:pPr>
              <w:jc w:val="both"/>
              <w:rPr>
                <w:rFonts w:ascii="Aptos" w:hAnsi="Aptos"/>
                <w:sz w:val="20"/>
                <w:szCs w:val="20"/>
              </w:rPr>
            </w:pPr>
            <w:r w:rsidRPr="0058341B">
              <w:rPr>
                <w:rFonts w:ascii="Aptos" w:hAnsi="Aptos"/>
                <w:sz w:val="20"/>
                <w:szCs w:val="20"/>
              </w:rPr>
              <w:t>Containerized gas-fired cogeneration unit based on gas-piston engine technology</w:t>
            </w:r>
          </w:p>
        </w:tc>
        <w:tc>
          <w:tcPr>
            <w:tcW w:w="2088" w:type="dxa"/>
          </w:tcPr>
          <w:p w14:paraId="31FB1EE2" w14:textId="77777777" w:rsidR="008D7CFD" w:rsidRPr="0058341B" w:rsidRDefault="008D7CFD" w:rsidP="009C1C09">
            <w:pPr>
              <w:rPr>
                <w:rFonts w:ascii="Aptos" w:hAnsi="Aptos"/>
                <w:sz w:val="20"/>
                <w:szCs w:val="20"/>
              </w:rPr>
            </w:pPr>
          </w:p>
        </w:tc>
      </w:tr>
      <w:tr w:rsidR="008D7CFD" w:rsidRPr="00D53106" w14:paraId="10A89F92" w14:textId="77777777" w:rsidTr="009C1C09">
        <w:trPr>
          <w:cantSplit/>
          <w:jc w:val="center"/>
        </w:trPr>
        <w:tc>
          <w:tcPr>
            <w:tcW w:w="648" w:type="dxa"/>
          </w:tcPr>
          <w:p w14:paraId="6BBBA53A" w14:textId="77777777" w:rsidR="008D7CFD" w:rsidRPr="0058341B" w:rsidRDefault="008D7CFD" w:rsidP="009C1C09">
            <w:pPr>
              <w:jc w:val="center"/>
              <w:rPr>
                <w:rFonts w:ascii="Aptos" w:hAnsi="Aptos"/>
                <w:sz w:val="20"/>
                <w:szCs w:val="20"/>
              </w:rPr>
            </w:pPr>
            <w:r w:rsidRPr="0058341B">
              <w:rPr>
                <w:rFonts w:ascii="Aptos" w:hAnsi="Aptos"/>
                <w:sz w:val="20"/>
                <w:szCs w:val="20"/>
              </w:rPr>
              <w:t>2</w:t>
            </w:r>
          </w:p>
        </w:tc>
        <w:tc>
          <w:tcPr>
            <w:tcW w:w="3096" w:type="dxa"/>
          </w:tcPr>
          <w:p w14:paraId="18BE8A26" w14:textId="77777777" w:rsidR="008D7CFD" w:rsidRPr="0058341B" w:rsidRDefault="008D7CFD" w:rsidP="009C1C09">
            <w:pPr>
              <w:rPr>
                <w:rFonts w:ascii="Aptos" w:hAnsi="Aptos"/>
                <w:sz w:val="20"/>
                <w:szCs w:val="20"/>
              </w:rPr>
            </w:pPr>
            <w:r w:rsidRPr="0058341B">
              <w:rPr>
                <w:rFonts w:ascii="Aptos" w:hAnsi="Aptos"/>
                <w:sz w:val="20"/>
                <w:szCs w:val="20"/>
              </w:rPr>
              <w:t>Lot 4 scope</w:t>
            </w:r>
          </w:p>
        </w:tc>
        <w:tc>
          <w:tcPr>
            <w:tcW w:w="4752" w:type="dxa"/>
          </w:tcPr>
          <w:p w14:paraId="60C692D1" w14:textId="77777777" w:rsidR="008D7CFD" w:rsidRPr="0058341B" w:rsidRDefault="008D7CFD" w:rsidP="0058341B">
            <w:pPr>
              <w:jc w:val="both"/>
              <w:rPr>
                <w:rFonts w:ascii="Aptos" w:hAnsi="Aptos"/>
                <w:sz w:val="20"/>
                <w:szCs w:val="20"/>
              </w:rPr>
            </w:pPr>
            <w:r w:rsidRPr="0058341B">
              <w:rPr>
                <w:rFonts w:ascii="Aptos" w:hAnsi="Aptos"/>
                <w:sz w:val="20"/>
                <w:szCs w:val="20"/>
              </w:rPr>
              <w:t>Item 11: 350 kW - 7 pcs.; Item 12: 300 kW - 2 pcs.; aggregate capacity up to 3.05 MWe</w:t>
            </w:r>
          </w:p>
        </w:tc>
        <w:tc>
          <w:tcPr>
            <w:tcW w:w="2088" w:type="dxa"/>
          </w:tcPr>
          <w:p w14:paraId="3CFB52EA" w14:textId="77777777" w:rsidR="008D7CFD" w:rsidRPr="0058341B" w:rsidRDefault="008D7CFD" w:rsidP="009C1C09">
            <w:pPr>
              <w:rPr>
                <w:rFonts w:ascii="Aptos" w:hAnsi="Aptos"/>
                <w:sz w:val="20"/>
                <w:szCs w:val="20"/>
              </w:rPr>
            </w:pPr>
          </w:p>
        </w:tc>
      </w:tr>
      <w:tr w:rsidR="008D7CFD" w:rsidRPr="00D53106" w14:paraId="61668478" w14:textId="77777777" w:rsidTr="009C1C09">
        <w:trPr>
          <w:cantSplit/>
          <w:jc w:val="center"/>
        </w:trPr>
        <w:tc>
          <w:tcPr>
            <w:tcW w:w="648" w:type="dxa"/>
          </w:tcPr>
          <w:p w14:paraId="2FFE5F3C" w14:textId="77777777" w:rsidR="008D7CFD" w:rsidRPr="0058341B" w:rsidRDefault="008D7CFD" w:rsidP="009C1C09">
            <w:pPr>
              <w:jc w:val="center"/>
              <w:rPr>
                <w:rFonts w:ascii="Aptos" w:hAnsi="Aptos"/>
                <w:sz w:val="20"/>
                <w:szCs w:val="20"/>
              </w:rPr>
            </w:pPr>
            <w:r w:rsidRPr="0058341B">
              <w:rPr>
                <w:rFonts w:ascii="Aptos" w:hAnsi="Aptos"/>
                <w:sz w:val="20"/>
                <w:szCs w:val="20"/>
              </w:rPr>
              <w:t>3</w:t>
            </w:r>
          </w:p>
        </w:tc>
        <w:tc>
          <w:tcPr>
            <w:tcW w:w="3096" w:type="dxa"/>
          </w:tcPr>
          <w:p w14:paraId="4C98474E" w14:textId="77777777" w:rsidR="008D7CFD" w:rsidRPr="0058341B" w:rsidRDefault="008D7CFD" w:rsidP="009C1C09">
            <w:pPr>
              <w:rPr>
                <w:rFonts w:ascii="Aptos" w:hAnsi="Aptos"/>
                <w:sz w:val="20"/>
                <w:szCs w:val="20"/>
              </w:rPr>
            </w:pPr>
            <w:r w:rsidRPr="0058341B">
              <w:rPr>
                <w:rFonts w:ascii="Aptos" w:hAnsi="Aptos"/>
                <w:sz w:val="20"/>
                <w:szCs w:val="20"/>
              </w:rPr>
              <w:t>Lot 5 scope</w:t>
            </w:r>
          </w:p>
        </w:tc>
        <w:tc>
          <w:tcPr>
            <w:tcW w:w="4752" w:type="dxa"/>
          </w:tcPr>
          <w:p w14:paraId="08F45242" w14:textId="77777777" w:rsidR="008D7CFD" w:rsidRPr="0058341B" w:rsidRDefault="008D7CFD" w:rsidP="0058341B">
            <w:pPr>
              <w:jc w:val="both"/>
              <w:rPr>
                <w:rFonts w:ascii="Aptos" w:hAnsi="Aptos"/>
                <w:sz w:val="20"/>
                <w:szCs w:val="20"/>
              </w:rPr>
            </w:pPr>
            <w:r w:rsidRPr="0058341B">
              <w:rPr>
                <w:rFonts w:ascii="Aptos" w:hAnsi="Aptos"/>
                <w:sz w:val="20"/>
                <w:szCs w:val="20"/>
              </w:rPr>
              <w:t>Item 13: 200 kW - 4 pcs.; Item 14: 160 kW - 5 pcs.; Item 15: 120 kW - 4 pcs.; Item 16: 80 kW - 1 pc.; Item 17: 50 kW - 1 pc.; Item 18: 30 kW - 1 pc.; Item 19: 20 kW - 2 pcs.; aggregate capacity up to 2.28 MWe</w:t>
            </w:r>
          </w:p>
        </w:tc>
        <w:tc>
          <w:tcPr>
            <w:tcW w:w="2088" w:type="dxa"/>
          </w:tcPr>
          <w:p w14:paraId="20045611" w14:textId="77777777" w:rsidR="008D7CFD" w:rsidRPr="0058341B" w:rsidRDefault="008D7CFD" w:rsidP="009C1C09">
            <w:pPr>
              <w:rPr>
                <w:rFonts w:ascii="Aptos" w:hAnsi="Aptos"/>
                <w:sz w:val="20"/>
                <w:szCs w:val="20"/>
              </w:rPr>
            </w:pPr>
          </w:p>
        </w:tc>
      </w:tr>
      <w:tr w:rsidR="008D7CFD" w:rsidRPr="00D53106" w14:paraId="5860B518" w14:textId="77777777" w:rsidTr="009C1C09">
        <w:trPr>
          <w:cantSplit/>
          <w:jc w:val="center"/>
        </w:trPr>
        <w:tc>
          <w:tcPr>
            <w:tcW w:w="648" w:type="dxa"/>
          </w:tcPr>
          <w:p w14:paraId="34F4D592" w14:textId="77777777" w:rsidR="008D7CFD" w:rsidRPr="0058341B" w:rsidRDefault="008D7CFD" w:rsidP="009C1C09">
            <w:pPr>
              <w:jc w:val="center"/>
              <w:rPr>
                <w:rFonts w:ascii="Aptos" w:hAnsi="Aptos"/>
                <w:sz w:val="20"/>
                <w:szCs w:val="20"/>
              </w:rPr>
            </w:pPr>
            <w:r w:rsidRPr="0058341B">
              <w:rPr>
                <w:rFonts w:ascii="Aptos" w:hAnsi="Aptos"/>
                <w:sz w:val="20"/>
                <w:szCs w:val="20"/>
              </w:rPr>
              <w:t>4</w:t>
            </w:r>
          </w:p>
        </w:tc>
        <w:tc>
          <w:tcPr>
            <w:tcW w:w="3096" w:type="dxa"/>
          </w:tcPr>
          <w:p w14:paraId="2FB2240C" w14:textId="77777777" w:rsidR="008D7CFD" w:rsidRPr="0058341B" w:rsidRDefault="008D7CFD" w:rsidP="009C1C09">
            <w:pPr>
              <w:rPr>
                <w:rFonts w:ascii="Aptos" w:hAnsi="Aptos"/>
                <w:sz w:val="20"/>
                <w:szCs w:val="20"/>
              </w:rPr>
            </w:pPr>
            <w:r w:rsidRPr="0058341B">
              <w:rPr>
                <w:rFonts w:ascii="Aptos" w:hAnsi="Aptos"/>
                <w:sz w:val="20"/>
                <w:szCs w:val="20"/>
              </w:rPr>
              <w:t>Equipment condition</w:t>
            </w:r>
          </w:p>
        </w:tc>
        <w:tc>
          <w:tcPr>
            <w:tcW w:w="4752" w:type="dxa"/>
          </w:tcPr>
          <w:p w14:paraId="601DAA50" w14:textId="77777777" w:rsidR="008D7CFD" w:rsidRPr="0058341B" w:rsidRDefault="008D7CFD" w:rsidP="0058341B">
            <w:pPr>
              <w:jc w:val="both"/>
              <w:rPr>
                <w:rFonts w:ascii="Aptos" w:hAnsi="Aptos"/>
                <w:sz w:val="20"/>
                <w:szCs w:val="20"/>
              </w:rPr>
            </w:pPr>
            <w:r w:rsidRPr="0058341B">
              <w:rPr>
                <w:rFonts w:ascii="Aptos" w:hAnsi="Aptos"/>
                <w:sz w:val="20"/>
                <w:szCs w:val="20"/>
              </w:rPr>
              <w:t>New, undamaged, manufactured not earlier than 2025</w:t>
            </w:r>
          </w:p>
        </w:tc>
        <w:tc>
          <w:tcPr>
            <w:tcW w:w="2088" w:type="dxa"/>
          </w:tcPr>
          <w:p w14:paraId="6D1BA39D" w14:textId="77777777" w:rsidR="008D7CFD" w:rsidRPr="0058341B" w:rsidRDefault="008D7CFD" w:rsidP="009C1C09">
            <w:pPr>
              <w:rPr>
                <w:rFonts w:ascii="Aptos" w:hAnsi="Aptos"/>
                <w:sz w:val="20"/>
                <w:szCs w:val="20"/>
              </w:rPr>
            </w:pPr>
          </w:p>
        </w:tc>
      </w:tr>
      <w:tr w:rsidR="008D7CFD" w:rsidRPr="00D53106" w14:paraId="0AFBD444" w14:textId="77777777" w:rsidTr="009C1C09">
        <w:trPr>
          <w:cantSplit/>
          <w:jc w:val="center"/>
        </w:trPr>
        <w:tc>
          <w:tcPr>
            <w:tcW w:w="648" w:type="dxa"/>
          </w:tcPr>
          <w:p w14:paraId="11104BB0" w14:textId="77777777" w:rsidR="008D7CFD" w:rsidRPr="0058341B" w:rsidRDefault="008D7CFD" w:rsidP="009C1C09">
            <w:pPr>
              <w:jc w:val="center"/>
              <w:rPr>
                <w:rFonts w:ascii="Aptos" w:hAnsi="Aptos"/>
                <w:sz w:val="20"/>
                <w:szCs w:val="20"/>
              </w:rPr>
            </w:pPr>
            <w:r w:rsidRPr="0058341B">
              <w:rPr>
                <w:rFonts w:ascii="Aptos" w:hAnsi="Aptos"/>
                <w:sz w:val="20"/>
                <w:szCs w:val="20"/>
              </w:rPr>
              <w:t>5</w:t>
            </w:r>
          </w:p>
        </w:tc>
        <w:tc>
          <w:tcPr>
            <w:tcW w:w="3096" w:type="dxa"/>
          </w:tcPr>
          <w:p w14:paraId="39345CFB" w14:textId="77777777" w:rsidR="008D7CFD" w:rsidRPr="0058341B" w:rsidRDefault="008D7CFD" w:rsidP="009C1C09">
            <w:pPr>
              <w:rPr>
                <w:rFonts w:ascii="Aptos" w:hAnsi="Aptos"/>
                <w:sz w:val="20"/>
                <w:szCs w:val="20"/>
              </w:rPr>
            </w:pPr>
            <w:r w:rsidRPr="0058341B">
              <w:rPr>
                <w:rFonts w:ascii="Aptos" w:hAnsi="Aptos"/>
                <w:sz w:val="20"/>
                <w:szCs w:val="20"/>
              </w:rPr>
              <w:t>Main equipment composition</w:t>
            </w:r>
          </w:p>
        </w:tc>
        <w:tc>
          <w:tcPr>
            <w:tcW w:w="4752" w:type="dxa"/>
          </w:tcPr>
          <w:p w14:paraId="28DFCBF2" w14:textId="77777777" w:rsidR="008D7CFD" w:rsidRPr="0058341B" w:rsidRDefault="008D7CFD" w:rsidP="0058341B">
            <w:pPr>
              <w:jc w:val="both"/>
              <w:rPr>
                <w:rFonts w:ascii="Aptos" w:hAnsi="Aptos"/>
                <w:sz w:val="20"/>
                <w:szCs w:val="20"/>
              </w:rPr>
            </w:pPr>
            <w:r w:rsidRPr="0058341B">
              <w:rPr>
                <w:rFonts w:ascii="Aptos" w:hAnsi="Aptos"/>
                <w:sz w:val="20"/>
                <w:szCs w:val="20"/>
              </w:rPr>
              <w:t>Gas-piston engine with all necessary systems, generator on a common frame, complete heat recovery module, synchronization panel, auxiliary systems and power/control cables</w:t>
            </w:r>
          </w:p>
        </w:tc>
        <w:tc>
          <w:tcPr>
            <w:tcW w:w="2088" w:type="dxa"/>
          </w:tcPr>
          <w:p w14:paraId="2C9FD6AF" w14:textId="77777777" w:rsidR="008D7CFD" w:rsidRPr="0058341B" w:rsidRDefault="008D7CFD" w:rsidP="009C1C09">
            <w:pPr>
              <w:rPr>
                <w:rFonts w:ascii="Aptos" w:hAnsi="Aptos"/>
                <w:sz w:val="20"/>
                <w:szCs w:val="20"/>
              </w:rPr>
            </w:pPr>
          </w:p>
        </w:tc>
      </w:tr>
      <w:tr w:rsidR="008D7CFD" w:rsidRPr="00D53106" w14:paraId="63C70479" w14:textId="77777777" w:rsidTr="009C1C09">
        <w:trPr>
          <w:cantSplit/>
          <w:jc w:val="center"/>
        </w:trPr>
        <w:tc>
          <w:tcPr>
            <w:tcW w:w="648" w:type="dxa"/>
          </w:tcPr>
          <w:p w14:paraId="7A0ADC43" w14:textId="77777777" w:rsidR="008D7CFD" w:rsidRPr="0058341B" w:rsidRDefault="008D7CFD" w:rsidP="009C1C09">
            <w:pPr>
              <w:jc w:val="center"/>
              <w:rPr>
                <w:rFonts w:ascii="Aptos" w:hAnsi="Aptos"/>
                <w:sz w:val="20"/>
                <w:szCs w:val="20"/>
              </w:rPr>
            </w:pPr>
            <w:r w:rsidRPr="0058341B">
              <w:rPr>
                <w:rFonts w:ascii="Aptos" w:hAnsi="Aptos"/>
                <w:sz w:val="20"/>
                <w:szCs w:val="20"/>
              </w:rPr>
              <w:t>6</w:t>
            </w:r>
          </w:p>
        </w:tc>
        <w:tc>
          <w:tcPr>
            <w:tcW w:w="3096" w:type="dxa"/>
          </w:tcPr>
          <w:p w14:paraId="0DB0F2F3" w14:textId="77777777" w:rsidR="008D7CFD" w:rsidRPr="0058341B" w:rsidRDefault="008D7CFD" w:rsidP="009C1C09">
            <w:pPr>
              <w:rPr>
                <w:rFonts w:ascii="Aptos" w:hAnsi="Aptos"/>
                <w:sz w:val="20"/>
                <w:szCs w:val="20"/>
              </w:rPr>
            </w:pPr>
            <w:r w:rsidRPr="0058341B">
              <w:rPr>
                <w:rFonts w:ascii="Aptos" w:hAnsi="Aptos"/>
                <w:sz w:val="20"/>
                <w:szCs w:val="20"/>
              </w:rPr>
              <w:t>Execution method</w:t>
            </w:r>
          </w:p>
        </w:tc>
        <w:tc>
          <w:tcPr>
            <w:tcW w:w="4752" w:type="dxa"/>
          </w:tcPr>
          <w:p w14:paraId="58650A73" w14:textId="77777777" w:rsidR="008D7CFD" w:rsidRPr="0058341B" w:rsidRDefault="008D7CFD" w:rsidP="0058341B">
            <w:pPr>
              <w:jc w:val="both"/>
              <w:rPr>
                <w:rFonts w:ascii="Aptos" w:hAnsi="Aptos"/>
                <w:sz w:val="20"/>
                <w:szCs w:val="20"/>
              </w:rPr>
            </w:pPr>
            <w:r w:rsidRPr="0058341B">
              <w:rPr>
                <w:rFonts w:ascii="Aptos" w:hAnsi="Aptos"/>
                <w:sz w:val="20"/>
                <w:szCs w:val="20"/>
              </w:rPr>
              <w:t>Containerized type</w:t>
            </w:r>
          </w:p>
        </w:tc>
        <w:tc>
          <w:tcPr>
            <w:tcW w:w="2088" w:type="dxa"/>
          </w:tcPr>
          <w:p w14:paraId="374EC421" w14:textId="77777777" w:rsidR="008D7CFD" w:rsidRPr="0058341B" w:rsidRDefault="008D7CFD" w:rsidP="009C1C09">
            <w:pPr>
              <w:rPr>
                <w:rFonts w:ascii="Aptos" w:hAnsi="Aptos"/>
                <w:sz w:val="20"/>
                <w:szCs w:val="20"/>
              </w:rPr>
            </w:pPr>
          </w:p>
        </w:tc>
      </w:tr>
      <w:tr w:rsidR="008D7CFD" w:rsidRPr="00D53106" w14:paraId="1F52B079" w14:textId="77777777" w:rsidTr="009C1C09">
        <w:trPr>
          <w:cantSplit/>
          <w:jc w:val="center"/>
        </w:trPr>
        <w:tc>
          <w:tcPr>
            <w:tcW w:w="648" w:type="dxa"/>
          </w:tcPr>
          <w:p w14:paraId="650371AB" w14:textId="77777777" w:rsidR="008D7CFD" w:rsidRPr="0058341B" w:rsidRDefault="008D7CFD" w:rsidP="009C1C09">
            <w:pPr>
              <w:jc w:val="center"/>
              <w:rPr>
                <w:rFonts w:ascii="Aptos" w:hAnsi="Aptos"/>
                <w:sz w:val="20"/>
                <w:szCs w:val="20"/>
              </w:rPr>
            </w:pPr>
            <w:r w:rsidRPr="0058341B">
              <w:rPr>
                <w:rFonts w:ascii="Aptos" w:hAnsi="Aptos"/>
                <w:sz w:val="20"/>
                <w:szCs w:val="20"/>
              </w:rPr>
              <w:t>7</w:t>
            </w:r>
          </w:p>
        </w:tc>
        <w:tc>
          <w:tcPr>
            <w:tcW w:w="3096" w:type="dxa"/>
          </w:tcPr>
          <w:p w14:paraId="502C938C" w14:textId="77777777" w:rsidR="008D7CFD" w:rsidRPr="0058341B" w:rsidRDefault="008D7CFD" w:rsidP="009C1C09">
            <w:pPr>
              <w:rPr>
                <w:rFonts w:ascii="Aptos" w:hAnsi="Aptos"/>
                <w:sz w:val="20"/>
                <w:szCs w:val="20"/>
              </w:rPr>
            </w:pPr>
            <w:r w:rsidRPr="0058341B">
              <w:rPr>
                <w:rFonts w:ascii="Aptos" w:hAnsi="Aptos"/>
                <w:sz w:val="20"/>
                <w:szCs w:val="20"/>
              </w:rPr>
              <w:t>Fuel</w:t>
            </w:r>
          </w:p>
        </w:tc>
        <w:tc>
          <w:tcPr>
            <w:tcW w:w="4752" w:type="dxa"/>
          </w:tcPr>
          <w:p w14:paraId="59254750" w14:textId="77777777" w:rsidR="008D7CFD" w:rsidRPr="0058341B" w:rsidRDefault="008D7CFD" w:rsidP="0058341B">
            <w:pPr>
              <w:jc w:val="both"/>
              <w:rPr>
                <w:rFonts w:ascii="Aptos" w:hAnsi="Aptos"/>
                <w:sz w:val="20"/>
                <w:szCs w:val="20"/>
              </w:rPr>
            </w:pPr>
            <w:r w:rsidRPr="0058341B">
              <w:rPr>
                <w:rFonts w:ascii="Aptos" w:hAnsi="Aptos"/>
                <w:sz w:val="20"/>
                <w:szCs w:val="20"/>
              </w:rPr>
              <w:t>Natural gas</w:t>
            </w:r>
          </w:p>
        </w:tc>
        <w:tc>
          <w:tcPr>
            <w:tcW w:w="2088" w:type="dxa"/>
          </w:tcPr>
          <w:p w14:paraId="062D9FA8" w14:textId="77777777" w:rsidR="008D7CFD" w:rsidRPr="0058341B" w:rsidRDefault="008D7CFD" w:rsidP="009C1C09">
            <w:pPr>
              <w:rPr>
                <w:rFonts w:ascii="Aptos" w:hAnsi="Aptos"/>
                <w:sz w:val="20"/>
                <w:szCs w:val="20"/>
              </w:rPr>
            </w:pPr>
          </w:p>
        </w:tc>
      </w:tr>
      <w:tr w:rsidR="008D7CFD" w:rsidRPr="00D53106" w14:paraId="1E6AE30B" w14:textId="77777777" w:rsidTr="009C1C09">
        <w:trPr>
          <w:cantSplit/>
          <w:jc w:val="center"/>
        </w:trPr>
        <w:tc>
          <w:tcPr>
            <w:tcW w:w="648" w:type="dxa"/>
          </w:tcPr>
          <w:p w14:paraId="4248CD86" w14:textId="77777777" w:rsidR="008D7CFD" w:rsidRPr="0058341B" w:rsidRDefault="008D7CFD" w:rsidP="009C1C09">
            <w:pPr>
              <w:jc w:val="center"/>
              <w:rPr>
                <w:rFonts w:ascii="Aptos" w:hAnsi="Aptos"/>
                <w:sz w:val="20"/>
                <w:szCs w:val="20"/>
              </w:rPr>
            </w:pPr>
            <w:r w:rsidRPr="0058341B">
              <w:rPr>
                <w:rFonts w:ascii="Aptos" w:hAnsi="Aptos"/>
                <w:sz w:val="20"/>
                <w:szCs w:val="20"/>
              </w:rPr>
              <w:t>8</w:t>
            </w:r>
          </w:p>
        </w:tc>
        <w:tc>
          <w:tcPr>
            <w:tcW w:w="3096" w:type="dxa"/>
          </w:tcPr>
          <w:p w14:paraId="7E017707" w14:textId="77777777" w:rsidR="008D7CFD" w:rsidRPr="0058341B" w:rsidRDefault="008D7CFD" w:rsidP="009C1C09">
            <w:pPr>
              <w:rPr>
                <w:rFonts w:ascii="Aptos" w:hAnsi="Aptos"/>
                <w:sz w:val="20"/>
                <w:szCs w:val="20"/>
              </w:rPr>
            </w:pPr>
            <w:r w:rsidRPr="0058341B">
              <w:rPr>
                <w:rFonts w:ascii="Aptos" w:hAnsi="Aptos"/>
                <w:sz w:val="20"/>
                <w:szCs w:val="20"/>
              </w:rPr>
              <w:t>Output voltage level</w:t>
            </w:r>
          </w:p>
        </w:tc>
        <w:tc>
          <w:tcPr>
            <w:tcW w:w="4752" w:type="dxa"/>
          </w:tcPr>
          <w:p w14:paraId="19403038" w14:textId="77777777" w:rsidR="008D7CFD" w:rsidRPr="0058341B" w:rsidRDefault="008D7CFD" w:rsidP="0058341B">
            <w:pPr>
              <w:jc w:val="both"/>
              <w:rPr>
                <w:rFonts w:ascii="Aptos" w:hAnsi="Aptos"/>
                <w:sz w:val="20"/>
                <w:szCs w:val="20"/>
              </w:rPr>
            </w:pPr>
            <w:r w:rsidRPr="0058341B">
              <w:rPr>
                <w:rFonts w:ascii="Aptos" w:hAnsi="Aptos"/>
                <w:sz w:val="20"/>
                <w:szCs w:val="20"/>
              </w:rPr>
              <w:t>0.4 kV</w:t>
            </w:r>
          </w:p>
        </w:tc>
        <w:tc>
          <w:tcPr>
            <w:tcW w:w="2088" w:type="dxa"/>
          </w:tcPr>
          <w:p w14:paraId="4E86A4BE" w14:textId="77777777" w:rsidR="008D7CFD" w:rsidRPr="0058341B" w:rsidRDefault="008D7CFD" w:rsidP="009C1C09">
            <w:pPr>
              <w:rPr>
                <w:rFonts w:ascii="Aptos" w:hAnsi="Aptos"/>
                <w:sz w:val="20"/>
                <w:szCs w:val="20"/>
              </w:rPr>
            </w:pPr>
          </w:p>
        </w:tc>
      </w:tr>
      <w:tr w:rsidR="008D7CFD" w:rsidRPr="00D53106" w14:paraId="22B4A760" w14:textId="77777777" w:rsidTr="009C1C09">
        <w:trPr>
          <w:cantSplit/>
          <w:jc w:val="center"/>
        </w:trPr>
        <w:tc>
          <w:tcPr>
            <w:tcW w:w="648" w:type="dxa"/>
          </w:tcPr>
          <w:p w14:paraId="0594E48E" w14:textId="77777777" w:rsidR="008D7CFD" w:rsidRPr="0058341B" w:rsidRDefault="008D7CFD" w:rsidP="009C1C09">
            <w:pPr>
              <w:jc w:val="center"/>
              <w:rPr>
                <w:rFonts w:ascii="Aptos" w:hAnsi="Aptos"/>
                <w:sz w:val="20"/>
                <w:szCs w:val="20"/>
              </w:rPr>
            </w:pPr>
            <w:r w:rsidRPr="0058341B">
              <w:rPr>
                <w:rFonts w:ascii="Aptos" w:hAnsi="Aptos"/>
                <w:sz w:val="20"/>
                <w:szCs w:val="20"/>
              </w:rPr>
              <w:t>9</w:t>
            </w:r>
          </w:p>
        </w:tc>
        <w:tc>
          <w:tcPr>
            <w:tcW w:w="3096" w:type="dxa"/>
          </w:tcPr>
          <w:p w14:paraId="3C10E0F8" w14:textId="77777777" w:rsidR="008D7CFD" w:rsidRPr="0058341B" w:rsidRDefault="008D7CFD" w:rsidP="009C1C09">
            <w:pPr>
              <w:rPr>
                <w:rFonts w:ascii="Aptos" w:hAnsi="Aptos"/>
                <w:sz w:val="20"/>
                <w:szCs w:val="20"/>
              </w:rPr>
            </w:pPr>
            <w:r w:rsidRPr="0058341B">
              <w:rPr>
                <w:rFonts w:ascii="Aptos" w:hAnsi="Aptos"/>
                <w:sz w:val="20"/>
                <w:szCs w:val="20"/>
              </w:rPr>
              <w:t>Frequency</w:t>
            </w:r>
          </w:p>
        </w:tc>
        <w:tc>
          <w:tcPr>
            <w:tcW w:w="4752" w:type="dxa"/>
          </w:tcPr>
          <w:p w14:paraId="6E936B93" w14:textId="77777777" w:rsidR="008D7CFD" w:rsidRPr="0058341B" w:rsidRDefault="008D7CFD" w:rsidP="0058341B">
            <w:pPr>
              <w:jc w:val="both"/>
              <w:rPr>
                <w:rFonts w:ascii="Aptos" w:hAnsi="Aptos"/>
                <w:sz w:val="20"/>
                <w:szCs w:val="20"/>
              </w:rPr>
            </w:pPr>
            <w:r w:rsidRPr="0058341B">
              <w:rPr>
                <w:rFonts w:ascii="Aptos" w:hAnsi="Aptos"/>
                <w:sz w:val="20"/>
                <w:szCs w:val="20"/>
              </w:rPr>
              <w:t>50 Hz</w:t>
            </w:r>
          </w:p>
        </w:tc>
        <w:tc>
          <w:tcPr>
            <w:tcW w:w="2088" w:type="dxa"/>
          </w:tcPr>
          <w:p w14:paraId="2892CC4E" w14:textId="77777777" w:rsidR="008D7CFD" w:rsidRPr="0058341B" w:rsidRDefault="008D7CFD" w:rsidP="009C1C09">
            <w:pPr>
              <w:rPr>
                <w:rFonts w:ascii="Aptos" w:hAnsi="Aptos"/>
                <w:sz w:val="20"/>
                <w:szCs w:val="20"/>
              </w:rPr>
            </w:pPr>
          </w:p>
        </w:tc>
      </w:tr>
      <w:tr w:rsidR="008D7CFD" w:rsidRPr="00D53106" w14:paraId="0E9D073F" w14:textId="77777777" w:rsidTr="009C1C09">
        <w:trPr>
          <w:cantSplit/>
          <w:jc w:val="center"/>
        </w:trPr>
        <w:tc>
          <w:tcPr>
            <w:tcW w:w="648" w:type="dxa"/>
          </w:tcPr>
          <w:p w14:paraId="0785DBF4" w14:textId="77777777" w:rsidR="008D7CFD" w:rsidRPr="0058341B" w:rsidRDefault="008D7CFD" w:rsidP="009C1C09">
            <w:pPr>
              <w:jc w:val="center"/>
              <w:rPr>
                <w:rFonts w:ascii="Aptos" w:hAnsi="Aptos"/>
                <w:sz w:val="20"/>
                <w:szCs w:val="20"/>
              </w:rPr>
            </w:pPr>
            <w:r w:rsidRPr="0058341B">
              <w:rPr>
                <w:rFonts w:ascii="Aptos" w:hAnsi="Aptos"/>
                <w:sz w:val="20"/>
                <w:szCs w:val="20"/>
              </w:rPr>
              <w:t>10</w:t>
            </w:r>
          </w:p>
        </w:tc>
        <w:tc>
          <w:tcPr>
            <w:tcW w:w="3096" w:type="dxa"/>
          </w:tcPr>
          <w:p w14:paraId="3553DD75" w14:textId="77777777" w:rsidR="008D7CFD" w:rsidRPr="0058341B" w:rsidRDefault="008D7CFD" w:rsidP="009C1C09">
            <w:pPr>
              <w:rPr>
                <w:rFonts w:ascii="Aptos" w:hAnsi="Aptos"/>
                <w:sz w:val="20"/>
                <w:szCs w:val="20"/>
              </w:rPr>
            </w:pPr>
            <w:r w:rsidRPr="0058341B">
              <w:rPr>
                <w:rFonts w:ascii="Aptos" w:hAnsi="Aptos"/>
                <w:sz w:val="20"/>
                <w:szCs w:val="20"/>
              </w:rPr>
              <w:t>Permitted increase in electrical power</w:t>
            </w:r>
          </w:p>
        </w:tc>
        <w:tc>
          <w:tcPr>
            <w:tcW w:w="4752" w:type="dxa"/>
          </w:tcPr>
          <w:p w14:paraId="6D63A5B9" w14:textId="77777777" w:rsidR="008D7CFD" w:rsidRPr="0058341B" w:rsidRDefault="008D7CFD" w:rsidP="0058341B">
            <w:pPr>
              <w:jc w:val="both"/>
              <w:rPr>
                <w:rFonts w:ascii="Aptos" w:hAnsi="Aptos"/>
                <w:sz w:val="20"/>
                <w:szCs w:val="20"/>
              </w:rPr>
            </w:pPr>
            <w:r w:rsidRPr="0058341B">
              <w:rPr>
                <w:rFonts w:ascii="Aptos" w:hAnsi="Aptos"/>
                <w:sz w:val="20"/>
                <w:szCs w:val="20"/>
              </w:rPr>
              <w:t>Up to 20%</w:t>
            </w:r>
          </w:p>
        </w:tc>
        <w:tc>
          <w:tcPr>
            <w:tcW w:w="2088" w:type="dxa"/>
          </w:tcPr>
          <w:p w14:paraId="22D98A58" w14:textId="77777777" w:rsidR="008D7CFD" w:rsidRPr="0058341B" w:rsidRDefault="008D7CFD" w:rsidP="009C1C09">
            <w:pPr>
              <w:rPr>
                <w:rFonts w:ascii="Aptos" w:hAnsi="Aptos"/>
                <w:sz w:val="20"/>
                <w:szCs w:val="20"/>
              </w:rPr>
            </w:pPr>
          </w:p>
        </w:tc>
      </w:tr>
      <w:tr w:rsidR="008D7CFD" w:rsidRPr="00D53106" w14:paraId="23CBFD60" w14:textId="77777777" w:rsidTr="009C1C09">
        <w:trPr>
          <w:cantSplit/>
          <w:jc w:val="center"/>
        </w:trPr>
        <w:tc>
          <w:tcPr>
            <w:tcW w:w="648" w:type="dxa"/>
          </w:tcPr>
          <w:p w14:paraId="392BB4FC" w14:textId="77777777" w:rsidR="008D7CFD" w:rsidRPr="0058341B" w:rsidRDefault="008D7CFD" w:rsidP="009C1C09">
            <w:pPr>
              <w:jc w:val="center"/>
              <w:rPr>
                <w:rFonts w:ascii="Aptos" w:hAnsi="Aptos"/>
                <w:sz w:val="20"/>
                <w:szCs w:val="20"/>
              </w:rPr>
            </w:pPr>
            <w:r w:rsidRPr="0058341B">
              <w:rPr>
                <w:rFonts w:ascii="Aptos" w:hAnsi="Aptos"/>
                <w:sz w:val="20"/>
                <w:szCs w:val="20"/>
              </w:rPr>
              <w:t>11</w:t>
            </w:r>
          </w:p>
        </w:tc>
        <w:tc>
          <w:tcPr>
            <w:tcW w:w="3096" w:type="dxa"/>
          </w:tcPr>
          <w:p w14:paraId="5CCAEAC2" w14:textId="77777777" w:rsidR="008D7CFD" w:rsidRPr="0058341B" w:rsidRDefault="008D7CFD" w:rsidP="009C1C09">
            <w:pPr>
              <w:rPr>
                <w:rFonts w:ascii="Aptos" w:hAnsi="Aptos"/>
                <w:sz w:val="20"/>
                <w:szCs w:val="20"/>
              </w:rPr>
            </w:pPr>
            <w:r w:rsidRPr="0058341B">
              <w:rPr>
                <w:rFonts w:ascii="Aptos" w:hAnsi="Aptos"/>
                <w:sz w:val="20"/>
                <w:szCs w:val="20"/>
              </w:rPr>
              <w:t>Electrical efficiency</w:t>
            </w:r>
          </w:p>
        </w:tc>
        <w:tc>
          <w:tcPr>
            <w:tcW w:w="4752" w:type="dxa"/>
          </w:tcPr>
          <w:p w14:paraId="6F9CEBB1" w14:textId="77777777" w:rsidR="008D7CFD" w:rsidRPr="0058341B" w:rsidRDefault="008D7CFD" w:rsidP="0058341B">
            <w:pPr>
              <w:jc w:val="both"/>
              <w:rPr>
                <w:rFonts w:ascii="Aptos" w:hAnsi="Aptos"/>
                <w:sz w:val="20"/>
                <w:szCs w:val="20"/>
              </w:rPr>
            </w:pPr>
            <w:r w:rsidRPr="0058341B">
              <w:rPr>
                <w:rFonts w:ascii="Aptos" w:hAnsi="Aptos"/>
                <w:sz w:val="20"/>
                <w:szCs w:val="20"/>
              </w:rPr>
              <w:t>At least 43%</w:t>
            </w:r>
          </w:p>
        </w:tc>
        <w:tc>
          <w:tcPr>
            <w:tcW w:w="2088" w:type="dxa"/>
          </w:tcPr>
          <w:p w14:paraId="720ACF9F" w14:textId="77777777" w:rsidR="008D7CFD" w:rsidRPr="0058341B" w:rsidRDefault="008D7CFD" w:rsidP="009C1C09">
            <w:pPr>
              <w:rPr>
                <w:rFonts w:ascii="Aptos" w:hAnsi="Aptos"/>
                <w:sz w:val="20"/>
                <w:szCs w:val="20"/>
              </w:rPr>
            </w:pPr>
          </w:p>
        </w:tc>
      </w:tr>
      <w:tr w:rsidR="008D7CFD" w:rsidRPr="00D53106" w14:paraId="1CC00EE4" w14:textId="77777777" w:rsidTr="009C1C09">
        <w:trPr>
          <w:cantSplit/>
          <w:jc w:val="center"/>
        </w:trPr>
        <w:tc>
          <w:tcPr>
            <w:tcW w:w="648" w:type="dxa"/>
          </w:tcPr>
          <w:p w14:paraId="63C41407" w14:textId="77777777" w:rsidR="008D7CFD" w:rsidRPr="0058341B" w:rsidRDefault="008D7CFD" w:rsidP="009C1C09">
            <w:pPr>
              <w:jc w:val="center"/>
              <w:rPr>
                <w:rFonts w:ascii="Aptos" w:hAnsi="Aptos"/>
                <w:sz w:val="20"/>
                <w:szCs w:val="20"/>
              </w:rPr>
            </w:pPr>
            <w:r w:rsidRPr="0058341B">
              <w:rPr>
                <w:rFonts w:ascii="Aptos" w:hAnsi="Aptos"/>
                <w:sz w:val="20"/>
                <w:szCs w:val="20"/>
              </w:rPr>
              <w:t>12</w:t>
            </w:r>
          </w:p>
        </w:tc>
        <w:tc>
          <w:tcPr>
            <w:tcW w:w="3096" w:type="dxa"/>
          </w:tcPr>
          <w:p w14:paraId="74414DAC" w14:textId="77777777" w:rsidR="008D7CFD" w:rsidRPr="0058341B" w:rsidRDefault="008D7CFD" w:rsidP="009C1C09">
            <w:pPr>
              <w:rPr>
                <w:rFonts w:ascii="Aptos" w:hAnsi="Aptos"/>
                <w:sz w:val="20"/>
                <w:szCs w:val="20"/>
              </w:rPr>
            </w:pPr>
            <w:r w:rsidRPr="0058341B">
              <w:rPr>
                <w:rFonts w:ascii="Aptos" w:hAnsi="Aptos"/>
                <w:sz w:val="20"/>
                <w:szCs w:val="20"/>
              </w:rPr>
              <w:t>Overall efficiency</w:t>
            </w:r>
          </w:p>
        </w:tc>
        <w:tc>
          <w:tcPr>
            <w:tcW w:w="4752" w:type="dxa"/>
          </w:tcPr>
          <w:p w14:paraId="084DA65D" w14:textId="77777777" w:rsidR="008D7CFD" w:rsidRPr="0058341B" w:rsidRDefault="008D7CFD" w:rsidP="0058341B">
            <w:pPr>
              <w:jc w:val="both"/>
              <w:rPr>
                <w:rFonts w:ascii="Aptos" w:hAnsi="Aptos"/>
                <w:sz w:val="20"/>
                <w:szCs w:val="20"/>
              </w:rPr>
            </w:pPr>
            <w:r w:rsidRPr="0058341B">
              <w:rPr>
                <w:rFonts w:ascii="Aptos" w:hAnsi="Aptos"/>
                <w:sz w:val="20"/>
                <w:szCs w:val="20"/>
              </w:rPr>
              <w:t>At least 87% (electrical efficiency + thermal efficiency)</w:t>
            </w:r>
          </w:p>
        </w:tc>
        <w:tc>
          <w:tcPr>
            <w:tcW w:w="2088" w:type="dxa"/>
          </w:tcPr>
          <w:p w14:paraId="25F40066" w14:textId="77777777" w:rsidR="008D7CFD" w:rsidRPr="0058341B" w:rsidRDefault="008D7CFD" w:rsidP="009C1C09">
            <w:pPr>
              <w:rPr>
                <w:rFonts w:ascii="Aptos" w:hAnsi="Aptos"/>
                <w:sz w:val="20"/>
                <w:szCs w:val="20"/>
              </w:rPr>
            </w:pPr>
          </w:p>
        </w:tc>
      </w:tr>
      <w:tr w:rsidR="008D7CFD" w:rsidRPr="00D53106" w14:paraId="6EDAA6FD" w14:textId="77777777" w:rsidTr="009C1C09">
        <w:trPr>
          <w:cantSplit/>
          <w:jc w:val="center"/>
        </w:trPr>
        <w:tc>
          <w:tcPr>
            <w:tcW w:w="648" w:type="dxa"/>
          </w:tcPr>
          <w:p w14:paraId="0F07FF66" w14:textId="77777777" w:rsidR="008D7CFD" w:rsidRPr="0058341B" w:rsidRDefault="008D7CFD" w:rsidP="009C1C09">
            <w:pPr>
              <w:jc w:val="center"/>
              <w:rPr>
                <w:rFonts w:ascii="Aptos" w:hAnsi="Aptos"/>
                <w:sz w:val="20"/>
                <w:szCs w:val="20"/>
              </w:rPr>
            </w:pPr>
            <w:r w:rsidRPr="0058341B">
              <w:rPr>
                <w:rFonts w:ascii="Aptos" w:hAnsi="Aptos"/>
                <w:sz w:val="20"/>
                <w:szCs w:val="20"/>
              </w:rPr>
              <w:t>13</w:t>
            </w:r>
          </w:p>
        </w:tc>
        <w:tc>
          <w:tcPr>
            <w:tcW w:w="3096" w:type="dxa"/>
          </w:tcPr>
          <w:p w14:paraId="40DD92DE" w14:textId="77777777" w:rsidR="008D7CFD" w:rsidRPr="0058341B" w:rsidRDefault="008D7CFD" w:rsidP="009C1C09">
            <w:pPr>
              <w:rPr>
                <w:rFonts w:ascii="Aptos" w:hAnsi="Aptos"/>
                <w:sz w:val="20"/>
                <w:szCs w:val="20"/>
              </w:rPr>
            </w:pPr>
            <w:r w:rsidRPr="0058341B">
              <w:rPr>
                <w:rFonts w:ascii="Aptos" w:hAnsi="Aptos"/>
                <w:sz w:val="20"/>
                <w:szCs w:val="20"/>
              </w:rPr>
              <w:t>Gas inlet pressure</w:t>
            </w:r>
          </w:p>
        </w:tc>
        <w:tc>
          <w:tcPr>
            <w:tcW w:w="4752" w:type="dxa"/>
          </w:tcPr>
          <w:p w14:paraId="0F582BF0" w14:textId="77777777" w:rsidR="008D7CFD" w:rsidRPr="0058341B" w:rsidRDefault="008D7CFD" w:rsidP="0058341B">
            <w:pPr>
              <w:jc w:val="both"/>
              <w:rPr>
                <w:rFonts w:ascii="Aptos" w:hAnsi="Aptos"/>
                <w:sz w:val="20"/>
                <w:szCs w:val="20"/>
              </w:rPr>
            </w:pPr>
            <w:r w:rsidRPr="0058341B">
              <w:rPr>
                <w:rFonts w:ascii="Aptos" w:hAnsi="Aptos"/>
                <w:sz w:val="20"/>
                <w:szCs w:val="20"/>
              </w:rPr>
              <w:t>No more than 2.0 atm.</w:t>
            </w:r>
          </w:p>
        </w:tc>
        <w:tc>
          <w:tcPr>
            <w:tcW w:w="2088" w:type="dxa"/>
          </w:tcPr>
          <w:p w14:paraId="449A4F22" w14:textId="77777777" w:rsidR="008D7CFD" w:rsidRPr="0058341B" w:rsidRDefault="008D7CFD" w:rsidP="009C1C09">
            <w:pPr>
              <w:rPr>
                <w:rFonts w:ascii="Aptos" w:hAnsi="Aptos"/>
                <w:sz w:val="20"/>
                <w:szCs w:val="20"/>
              </w:rPr>
            </w:pPr>
          </w:p>
        </w:tc>
      </w:tr>
      <w:tr w:rsidR="008D7CFD" w:rsidRPr="00D53106" w14:paraId="10FB2520" w14:textId="77777777" w:rsidTr="009C1C09">
        <w:trPr>
          <w:cantSplit/>
          <w:jc w:val="center"/>
        </w:trPr>
        <w:tc>
          <w:tcPr>
            <w:tcW w:w="648" w:type="dxa"/>
          </w:tcPr>
          <w:p w14:paraId="5545175E" w14:textId="77777777" w:rsidR="008D7CFD" w:rsidRPr="0058341B" w:rsidRDefault="008D7CFD" w:rsidP="009C1C09">
            <w:pPr>
              <w:jc w:val="center"/>
              <w:rPr>
                <w:rFonts w:ascii="Aptos" w:hAnsi="Aptos"/>
                <w:sz w:val="20"/>
                <w:szCs w:val="20"/>
              </w:rPr>
            </w:pPr>
            <w:r w:rsidRPr="0058341B">
              <w:rPr>
                <w:rFonts w:ascii="Aptos" w:hAnsi="Aptos"/>
                <w:sz w:val="20"/>
                <w:szCs w:val="20"/>
              </w:rPr>
              <w:t>14</w:t>
            </w:r>
          </w:p>
        </w:tc>
        <w:tc>
          <w:tcPr>
            <w:tcW w:w="3096" w:type="dxa"/>
          </w:tcPr>
          <w:p w14:paraId="569E5AB9" w14:textId="77777777" w:rsidR="008D7CFD" w:rsidRPr="0058341B" w:rsidRDefault="008D7CFD" w:rsidP="009C1C09">
            <w:pPr>
              <w:rPr>
                <w:rFonts w:ascii="Aptos" w:hAnsi="Aptos"/>
                <w:sz w:val="20"/>
                <w:szCs w:val="20"/>
              </w:rPr>
            </w:pPr>
            <w:r w:rsidRPr="0058341B">
              <w:rPr>
                <w:rFonts w:ascii="Aptos" w:hAnsi="Aptos"/>
                <w:sz w:val="20"/>
                <w:szCs w:val="20"/>
              </w:rPr>
              <w:t>NOx emission level</w:t>
            </w:r>
          </w:p>
        </w:tc>
        <w:tc>
          <w:tcPr>
            <w:tcW w:w="4752" w:type="dxa"/>
          </w:tcPr>
          <w:p w14:paraId="140B426D" w14:textId="77777777" w:rsidR="008D7CFD" w:rsidRPr="0058341B" w:rsidRDefault="008D7CFD" w:rsidP="0058341B">
            <w:pPr>
              <w:jc w:val="both"/>
              <w:rPr>
                <w:rFonts w:ascii="Aptos" w:hAnsi="Aptos"/>
                <w:sz w:val="20"/>
                <w:szCs w:val="20"/>
              </w:rPr>
            </w:pPr>
            <w:r w:rsidRPr="0058341B">
              <w:rPr>
                <w:rFonts w:ascii="Aptos" w:hAnsi="Aptos"/>
                <w:sz w:val="20"/>
                <w:szCs w:val="20"/>
              </w:rPr>
              <w:t>Not more than NOx 190 mg/Nm3 at O2=15%, or NOx 500 mg/Nm3 at O2=5%</w:t>
            </w:r>
          </w:p>
        </w:tc>
        <w:tc>
          <w:tcPr>
            <w:tcW w:w="2088" w:type="dxa"/>
          </w:tcPr>
          <w:p w14:paraId="0F001390" w14:textId="77777777" w:rsidR="008D7CFD" w:rsidRPr="0058341B" w:rsidRDefault="008D7CFD" w:rsidP="009C1C09">
            <w:pPr>
              <w:rPr>
                <w:rFonts w:ascii="Aptos" w:hAnsi="Aptos"/>
                <w:sz w:val="20"/>
                <w:szCs w:val="20"/>
              </w:rPr>
            </w:pPr>
          </w:p>
        </w:tc>
      </w:tr>
      <w:tr w:rsidR="008D7CFD" w:rsidRPr="00D53106" w14:paraId="2806E715" w14:textId="77777777" w:rsidTr="009C1C09">
        <w:trPr>
          <w:cantSplit/>
          <w:jc w:val="center"/>
        </w:trPr>
        <w:tc>
          <w:tcPr>
            <w:tcW w:w="648" w:type="dxa"/>
          </w:tcPr>
          <w:p w14:paraId="0DCBFDBE" w14:textId="77777777" w:rsidR="008D7CFD" w:rsidRPr="0058341B" w:rsidRDefault="008D7CFD" w:rsidP="009C1C09">
            <w:pPr>
              <w:jc w:val="center"/>
              <w:rPr>
                <w:rFonts w:ascii="Aptos" w:hAnsi="Aptos"/>
                <w:sz w:val="20"/>
                <w:szCs w:val="20"/>
              </w:rPr>
            </w:pPr>
            <w:r w:rsidRPr="0058341B">
              <w:rPr>
                <w:rFonts w:ascii="Aptos" w:hAnsi="Aptos"/>
                <w:sz w:val="20"/>
                <w:szCs w:val="20"/>
              </w:rPr>
              <w:t>15</w:t>
            </w:r>
          </w:p>
        </w:tc>
        <w:tc>
          <w:tcPr>
            <w:tcW w:w="3096" w:type="dxa"/>
          </w:tcPr>
          <w:p w14:paraId="65D20F94" w14:textId="77777777" w:rsidR="008D7CFD" w:rsidRPr="0058341B" w:rsidRDefault="008D7CFD" w:rsidP="009C1C09">
            <w:pPr>
              <w:rPr>
                <w:rFonts w:ascii="Aptos" w:hAnsi="Aptos"/>
                <w:sz w:val="20"/>
                <w:szCs w:val="20"/>
              </w:rPr>
            </w:pPr>
            <w:r w:rsidRPr="0058341B">
              <w:rPr>
                <w:rFonts w:ascii="Aptos" w:hAnsi="Aptos"/>
                <w:sz w:val="20"/>
                <w:szCs w:val="20"/>
              </w:rPr>
              <w:t>Grid-parallel operation</w:t>
            </w:r>
          </w:p>
        </w:tc>
        <w:tc>
          <w:tcPr>
            <w:tcW w:w="4752" w:type="dxa"/>
          </w:tcPr>
          <w:p w14:paraId="46AC8B63" w14:textId="77777777" w:rsidR="008D7CFD" w:rsidRPr="0058341B" w:rsidRDefault="008D7CFD" w:rsidP="0058341B">
            <w:pPr>
              <w:jc w:val="both"/>
              <w:rPr>
                <w:rFonts w:ascii="Aptos" w:hAnsi="Aptos"/>
                <w:sz w:val="20"/>
                <w:szCs w:val="20"/>
              </w:rPr>
            </w:pPr>
            <w:r w:rsidRPr="0058341B">
              <w:rPr>
                <w:rFonts w:ascii="Aptos" w:hAnsi="Aptos"/>
                <w:sz w:val="20"/>
                <w:szCs w:val="20"/>
              </w:rPr>
              <w:t>The CGU shall be compatible with grid connection, synchronization and load sharing as required</w:t>
            </w:r>
          </w:p>
        </w:tc>
        <w:tc>
          <w:tcPr>
            <w:tcW w:w="2088" w:type="dxa"/>
          </w:tcPr>
          <w:p w14:paraId="646C4102" w14:textId="77777777" w:rsidR="008D7CFD" w:rsidRPr="0058341B" w:rsidRDefault="008D7CFD" w:rsidP="009C1C09">
            <w:pPr>
              <w:rPr>
                <w:rFonts w:ascii="Aptos" w:hAnsi="Aptos"/>
                <w:sz w:val="20"/>
                <w:szCs w:val="20"/>
              </w:rPr>
            </w:pPr>
          </w:p>
        </w:tc>
      </w:tr>
      <w:tr w:rsidR="008D7CFD" w:rsidRPr="00D53106" w14:paraId="2E235FF9" w14:textId="77777777" w:rsidTr="009C1C09">
        <w:trPr>
          <w:cantSplit/>
          <w:jc w:val="center"/>
        </w:trPr>
        <w:tc>
          <w:tcPr>
            <w:tcW w:w="648" w:type="dxa"/>
          </w:tcPr>
          <w:p w14:paraId="2BDBE60C" w14:textId="77777777" w:rsidR="008D7CFD" w:rsidRPr="0058341B" w:rsidRDefault="008D7CFD" w:rsidP="009C1C09">
            <w:pPr>
              <w:jc w:val="center"/>
              <w:rPr>
                <w:rFonts w:ascii="Aptos" w:hAnsi="Aptos"/>
                <w:sz w:val="20"/>
                <w:szCs w:val="20"/>
              </w:rPr>
            </w:pPr>
            <w:r w:rsidRPr="0058341B">
              <w:rPr>
                <w:rFonts w:ascii="Aptos" w:hAnsi="Aptos"/>
                <w:sz w:val="20"/>
                <w:szCs w:val="20"/>
              </w:rPr>
              <w:t>16</w:t>
            </w:r>
          </w:p>
        </w:tc>
        <w:tc>
          <w:tcPr>
            <w:tcW w:w="3096" w:type="dxa"/>
          </w:tcPr>
          <w:p w14:paraId="2E1536E6" w14:textId="77777777" w:rsidR="008D7CFD" w:rsidRPr="0058341B" w:rsidRDefault="008D7CFD" w:rsidP="009C1C09">
            <w:pPr>
              <w:rPr>
                <w:rFonts w:ascii="Aptos" w:hAnsi="Aptos"/>
                <w:sz w:val="20"/>
                <w:szCs w:val="20"/>
              </w:rPr>
            </w:pPr>
            <w:r w:rsidRPr="0058341B">
              <w:rPr>
                <w:rFonts w:ascii="Aptos" w:hAnsi="Aptos"/>
                <w:sz w:val="20"/>
                <w:szCs w:val="20"/>
              </w:rPr>
              <w:t>Island / standalone operation</w:t>
            </w:r>
          </w:p>
        </w:tc>
        <w:tc>
          <w:tcPr>
            <w:tcW w:w="4752" w:type="dxa"/>
          </w:tcPr>
          <w:p w14:paraId="7EE7D58A" w14:textId="77777777" w:rsidR="008D7CFD" w:rsidRPr="0058341B" w:rsidRDefault="008D7CFD" w:rsidP="0058341B">
            <w:pPr>
              <w:jc w:val="both"/>
              <w:rPr>
                <w:rFonts w:ascii="Aptos" w:hAnsi="Aptos"/>
                <w:sz w:val="20"/>
                <w:szCs w:val="20"/>
              </w:rPr>
            </w:pPr>
            <w:r w:rsidRPr="0058341B">
              <w:rPr>
                <w:rFonts w:ascii="Aptos" w:hAnsi="Aptos"/>
                <w:sz w:val="20"/>
                <w:szCs w:val="20"/>
              </w:rPr>
              <w:t>The CGU shall be capable of autonomous operation in the event of network failure, including automatic start-up and load management where applicable</w:t>
            </w:r>
          </w:p>
        </w:tc>
        <w:tc>
          <w:tcPr>
            <w:tcW w:w="2088" w:type="dxa"/>
          </w:tcPr>
          <w:p w14:paraId="1EF813FC" w14:textId="77777777" w:rsidR="008D7CFD" w:rsidRPr="0058341B" w:rsidRDefault="008D7CFD" w:rsidP="009C1C09">
            <w:pPr>
              <w:rPr>
                <w:rFonts w:ascii="Aptos" w:hAnsi="Aptos"/>
                <w:sz w:val="20"/>
                <w:szCs w:val="20"/>
              </w:rPr>
            </w:pPr>
          </w:p>
        </w:tc>
      </w:tr>
      <w:tr w:rsidR="008D7CFD" w:rsidRPr="00D53106" w14:paraId="559D3433" w14:textId="77777777" w:rsidTr="009C1C09">
        <w:trPr>
          <w:cantSplit/>
          <w:jc w:val="center"/>
        </w:trPr>
        <w:tc>
          <w:tcPr>
            <w:tcW w:w="648" w:type="dxa"/>
          </w:tcPr>
          <w:p w14:paraId="1E259A7E" w14:textId="77777777" w:rsidR="008D7CFD" w:rsidRPr="0058341B" w:rsidRDefault="008D7CFD" w:rsidP="009C1C09">
            <w:pPr>
              <w:jc w:val="center"/>
              <w:rPr>
                <w:rFonts w:ascii="Aptos" w:hAnsi="Aptos"/>
                <w:sz w:val="20"/>
                <w:szCs w:val="20"/>
              </w:rPr>
            </w:pPr>
            <w:r w:rsidRPr="0058341B">
              <w:rPr>
                <w:rFonts w:ascii="Aptos" w:hAnsi="Aptos"/>
                <w:sz w:val="20"/>
                <w:szCs w:val="20"/>
              </w:rPr>
              <w:t>17</w:t>
            </w:r>
          </w:p>
        </w:tc>
        <w:tc>
          <w:tcPr>
            <w:tcW w:w="3096" w:type="dxa"/>
          </w:tcPr>
          <w:p w14:paraId="23A48EBE" w14:textId="77777777" w:rsidR="008D7CFD" w:rsidRPr="0058341B" w:rsidRDefault="008D7CFD" w:rsidP="009C1C09">
            <w:pPr>
              <w:rPr>
                <w:rFonts w:ascii="Aptos" w:hAnsi="Aptos"/>
                <w:sz w:val="20"/>
                <w:szCs w:val="20"/>
              </w:rPr>
            </w:pPr>
            <w:r w:rsidRPr="0058341B">
              <w:rPr>
                <w:rFonts w:ascii="Aptos" w:hAnsi="Aptos"/>
                <w:sz w:val="20"/>
                <w:szCs w:val="20"/>
              </w:rPr>
              <w:t>Transition between operating modes</w:t>
            </w:r>
          </w:p>
        </w:tc>
        <w:tc>
          <w:tcPr>
            <w:tcW w:w="4752" w:type="dxa"/>
          </w:tcPr>
          <w:p w14:paraId="7B04E6FC" w14:textId="77777777" w:rsidR="008D7CFD" w:rsidRPr="0058341B" w:rsidRDefault="008D7CFD" w:rsidP="0058341B">
            <w:pPr>
              <w:jc w:val="both"/>
              <w:rPr>
                <w:rFonts w:ascii="Aptos" w:hAnsi="Aptos"/>
                <w:sz w:val="20"/>
                <w:szCs w:val="20"/>
              </w:rPr>
            </w:pPr>
            <w:r w:rsidRPr="0058341B">
              <w:rPr>
                <w:rFonts w:ascii="Aptos" w:hAnsi="Aptos"/>
                <w:sz w:val="20"/>
                <w:szCs w:val="20"/>
              </w:rPr>
              <w:t>Smooth / seamless transition between grid-parallel and island modes</w:t>
            </w:r>
          </w:p>
        </w:tc>
        <w:tc>
          <w:tcPr>
            <w:tcW w:w="2088" w:type="dxa"/>
          </w:tcPr>
          <w:p w14:paraId="061E5B32" w14:textId="77777777" w:rsidR="008D7CFD" w:rsidRPr="0058341B" w:rsidRDefault="008D7CFD" w:rsidP="009C1C09">
            <w:pPr>
              <w:rPr>
                <w:rFonts w:ascii="Aptos" w:hAnsi="Aptos"/>
                <w:sz w:val="20"/>
                <w:szCs w:val="20"/>
              </w:rPr>
            </w:pPr>
          </w:p>
        </w:tc>
      </w:tr>
      <w:tr w:rsidR="008D7CFD" w:rsidRPr="00D53106" w14:paraId="3C91DA5D" w14:textId="77777777" w:rsidTr="009C1C09">
        <w:trPr>
          <w:cantSplit/>
          <w:jc w:val="center"/>
        </w:trPr>
        <w:tc>
          <w:tcPr>
            <w:tcW w:w="648" w:type="dxa"/>
          </w:tcPr>
          <w:p w14:paraId="0AE87AB9" w14:textId="77777777" w:rsidR="008D7CFD" w:rsidRPr="0058341B" w:rsidRDefault="008D7CFD" w:rsidP="009C1C09">
            <w:pPr>
              <w:jc w:val="center"/>
              <w:rPr>
                <w:rFonts w:ascii="Aptos" w:hAnsi="Aptos"/>
                <w:sz w:val="20"/>
                <w:szCs w:val="20"/>
              </w:rPr>
            </w:pPr>
            <w:r w:rsidRPr="0058341B">
              <w:rPr>
                <w:rFonts w:ascii="Aptos" w:hAnsi="Aptos"/>
                <w:sz w:val="20"/>
                <w:szCs w:val="20"/>
              </w:rPr>
              <w:t>18</w:t>
            </w:r>
          </w:p>
        </w:tc>
        <w:tc>
          <w:tcPr>
            <w:tcW w:w="3096" w:type="dxa"/>
          </w:tcPr>
          <w:p w14:paraId="13B8B7CB" w14:textId="77777777" w:rsidR="008D7CFD" w:rsidRPr="0058341B" w:rsidRDefault="008D7CFD" w:rsidP="009C1C09">
            <w:pPr>
              <w:rPr>
                <w:rFonts w:ascii="Aptos" w:hAnsi="Aptos"/>
                <w:sz w:val="20"/>
                <w:szCs w:val="20"/>
              </w:rPr>
            </w:pPr>
            <w:r w:rsidRPr="0058341B">
              <w:rPr>
                <w:rFonts w:ascii="Aptos" w:hAnsi="Aptos"/>
                <w:sz w:val="20"/>
                <w:szCs w:val="20"/>
              </w:rPr>
              <w:t>Starting batteries</w:t>
            </w:r>
          </w:p>
        </w:tc>
        <w:tc>
          <w:tcPr>
            <w:tcW w:w="4752" w:type="dxa"/>
          </w:tcPr>
          <w:p w14:paraId="306F9D25" w14:textId="77777777" w:rsidR="008D7CFD" w:rsidRPr="0058341B" w:rsidRDefault="008D7CFD" w:rsidP="0058341B">
            <w:pPr>
              <w:jc w:val="both"/>
              <w:rPr>
                <w:rFonts w:ascii="Aptos" w:hAnsi="Aptos"/>
                <w:sz w:val="20"/>
                <w:szCs w:val="20"/>
              </w:rPr>
            </w:pPr>
            <w:r w:rsidRPr="0058341B">
              <w:rPr>
                <w:rFonts w:ascii="Aptos" w:hAnsi="Aptos"/>
                <w:sz w:val="20"/>
                <w:szCs w:val="20"/>
              </w:rPr>
              <w:t>Mandatory components, with capacity sufficient for reliable engine start-up, including during network outages</w:t>
            </w:r>
          </w:p>
        </w:tc>
        <w:tc>
          <w:tcPr>
            <w:tcW w:w="2088" w:type="dxa"/>
          </w:tcPr>
          <w:p w14:paraId="44EC6956" w14:textId="77777777" w:rsidR="008D7CFD" w:rsidRPr="0058341B" w:rsidRDefault="008D7CFD" w:rsidP="009C1C09">
            <w:pPr>
              <w:rPr>
                <w:rFonts w:ascii="Aptos" w:hAnsi="Aptos"/>
                <w:sz w:val="20"/>
                <w:szCs w:val="20"/>
              </w:rPr>
            </w:pPr>
          </w:p>
        </w:tc>
      </w:tr>
      <w:tr w:rsidR="008D7CFD" w:rsidRPr="00D53106" w14:paraId="7092C314" w14:textId="77777777" w:rsidTr="009C1C09">
        <w:trPr>
          <w:cantSplit/>
          <w:jc w:val="center"/>
        </w:trPr>
        <w:tc>
          <w:tcPr>
            <w:tcW w:w="648" w:type="dxa"/>
          </w:tcPr>
          <w:p w14:paraId="4272FE9F" w14:textId="77777777" w:rsidR="008D7CFD" w:rsidRPr="0058341B" w:rsidRDefault="008D7CFD" w:rsidP="009C1C09">
            <w:pPr>
              <w:jc w:val="center"/>
              <w:rPr>
                <w:rFonts w:ascii="Aptos" w:hAnsi="Aptos"/>
                <w:sz w:val="20"/>
                <w:szCs w:val="20"/>
              </w:rPr>
            </w:pPr>
            <w:r w:rsidRPr="0058341B">
              <w:rPr>
                <w:rFonts w:ascii="Aptos" w:hAnsi="Aptos"/>
                <w:sz w:val="20"/>
                <w:szCs w:val="20"/>
              </w:rPr>
              <w:t>19</w:t>
            </w:r>
          </w:p>
        </w:tc>
        <w:tc>
          <w:tcPr>
            <w:tcW w:w="3096" w:type="dxa"/>
          </w:tcPr>
          <w:p w14:paraId="509EF5A0" w14:textId="77777777" w:rsidR="008D7CFD" w:rsidRPr="0058341B" w:rsidRDefault="008D7CFD" w:rsidP="009C1C09">
            <w:pPr>
              <w:rPr>
                <w:rFonts w:ascii="Aptos" w:hAnsi="Aptos"/>
                <w:sz w:val="20"/>
                <w:szCs w:val="20"/>
              </w:rPr>
            </w:pPr>
            <w:r w:rsidRPr="0058341B">
              <w:rPr>
                <w:rFonts w:ascii="Aptos" w:hAnsi="Aptos"/>
                <w:sz w:val="20"/>
                <w:szCs w:val="20"/>
              </w:rPr>
              <w:t>Power factor</w:t>
            </w:r>
          </w:p>
        </w:tc>
        <w:tc>
          <w:tcPr>
            <w:tcW w:w="4752" w:type="dxa"/>
          </w:tcPr>
          <w:p w14:paraId="7D41C91F" w14:textId="77777777" w:rsidR="008D7CFD" w:rsidRPr="0058341B" w:rsidRDefault="008D7CFD" w:rsidP="0058341B">
            <w:pPr>
              <w:jc w:val="both"/>
              <w:rPr>
                <w:rFonts w:ascii="Aptos" w:hAnsi="Aptos"/>
                <w:sz w:val="20"/>
                <w:szCs w:val="20"/>
              </w:rPr>
            </w:pPr>
            <w:r w:rsidRPr="0058341B">
              <w:rPr>
                <w:rFonts w:ascii="Aptos" w:hAnsi="Aptos"/>
                <w:sz w:val="20"/>
                <w:szCs w:val="20"/>
              </w:rPr>
              <w:t>Maintain cos phi in the range of 1.0-0.90 at the balance boundary when operating in parallel with the grid</w:t>
            </w:r>
          </w:p>
        </w:tc>
        <w:tc>
          <w:tcPr>
            <w:tcW w:w="2088" w:type="dxa"/>
          </w:tcPr>
          <w:p w14:paraId="5FCDADD6" w14:textId="77777777" w:rsidR="008D7CFD" w:rsidRPr="0058341B" w:rsidRDefault="008D7CFD" w:rsidP="009C1C09">
            <w:pPr>
              <w:rPr>
                <w:rFonts w:ascii="Aptos" w:hAnsi="Aptos"/>
                <w:sz w:val="20"/>
                <w:szCs w:val="20"/>
              </w:rPr>
            </w:pPr>
          </w:p>
        </w:tc>
      </w:tr>
      <w:tr w:rsidR="008D7CFD" w:rsidRPr="00D53106" w14:paraId="27E224E5" w14:textId="77777777" w:rsidTr="009C1C09">
        <w:trPr>
          <w:cantSplit/>
          <w:jc w:val="center"/>
        </w:trPr>
        <w:tc>
          <w:tcPr>
            <w:tcW w:w="648" w:type="dxa"/>
          </w:tcPr>
          <w:p w14:paraId="4952DC63" w14:textId="77777777" w:rsidR="008D7CFD" w:rsidRPr="0058341B" w:rsidRDefault="008D7CFD" w:rsidP="009C1C09">
            <w:pPr>
              <w:jc w:val="center"/>
              <w:rPr>
                <w:rFonts w:ascii="Aptos" w:hAnsi="Aptos"/>
                <w:sz w:val="20"/>
                <w:szCs w:val="20"/>
              </w:rPr>
            </w:pPr>
            <w:r w:rsidRPr="0058341B">
              <w:rPr>
                <w:rFonts w:ascii="Aptos" w:hAnsi="Aptos"/>
                <w:sz w:val="20"/>
                <w:szCs w:val="20"/>
              </w:rPr>
              <w:t>20</w:t>
            </w:r>
          </w:p>
        </w:tc>
        <w:tc>
          <w:tcPr>
            <w:tcW w:w="3096" w:type="dxa"/>
          </w:tcPr>
          <w:p w14:paraId="0ADDA10D" w14:textId="77777777" w:rsidR="008D7CFD" w:rsidRPr="0058341B" w:rsidRDefault="008D7CFD" w:rsidP="009C1C09">
            <w:pPr>
              <w:rPr>
                <w:rFonts w:ascii="Aptos" w:hAnsi="Aptos"/>
                <w:sz w:val="20"/>
                <w:szCs w:val="20"/>
              </w:rPr>
            </w:pPr>
            <w:r w:rsidRPr="0058341B">
              <w:rPr>
                <w:rFonts w:ascii="Aptos" w:hAnsi="Aptos"/>
                <w:sz w:val="20"/>
                <w:szCs w:val="20"/>
              </w:rPr>
              <w:t>Automatic voltage regulation</w:t>
            </w:r>
          </w:p>
        </w:tc>
        <w:tc>
          <w:tcPr>
            <w:tcW w:w="4752" w:type="dxa"/>
          </w:tcPr>
          <w:p w14:paraId="73783674" w14:textId="77777777" w:rsidR="008D7CFD" w:rsidRPr="0058341B" w:rsidRDefault="008D7CFD" w:rsidP="0058341B">
            <w:pPr>
              <w:jc w:val="both"/>
              <w:rPr>
                <w:rFonts w:ascii="Aptos" w:hAnsi="Aptos"/>
                <w:sz w:val="20"/>
                <w:szCs w:val="20"/>
              </w:rPr>
            </w:pPr>
            <w:r w:rsidRPr="0058341B">
              <w:rPr>
                <w:rFonts w:ascii="Aptos" w:hAnsi="Aptos"/>
                <w:sz w:val="20"/>
                <w:szCs w:val="20"/>
              </w:rPr>
              <w:t>Automatic voltage regulation at a set level, including smooth voltage regulation in the range from -10% to +5%</w:t>
            </w:r>
          </w:p>
        </w:tc>
        <w:tc>
          <w:tcPr>
            <w:tcW w:w="2088" w:type="dxa"/>
          </w:tcPr>
          <w:p w14:paraId="65CDEBF6" w14:textId="77777777" w:rsidR="008D7CFD" w:rsidRPr="0058341B" w:rsidRDefault="008D7CFD" w:rsidP="009C1C09">
            <w:pPr>
              <w:rPr>
                <w:rFonts w:ascii="Aptos" w:hAnsi="Aptos"/>
                <w:sz w:val="20"/>
                <w:szCs w:val="20"/>
              </w:rPr>
            </w:pPr>
          </w:p>
        </w:tc>
      </w:tr>
      <w:tr w:rsidR="008D7CFD" w:rsidRPr="00D53106" w14:paraId="4D4AA9BC" w14:textId="77777777" w:rsidTr="009C1C09">
        <w:trPr>
          <w:cantSplit/>
          <w:jc w:val="center"/>
        </w:trPr>
        <w:tc>
          <w:tcPr>
            <w:tcW w:w="648" w:type="dxa"/>
          </w:tcPr>
          <w:p w14:paraId="29AE2794" w14:textId="77777777" w:rsidR="008D7CFD" w:rsidRPr="0058341B" w:rsidRDefault="008D7CFD" w:rsidP="009C1C09">
            <w:pPr>
              <w:jc w:val="center"/>
              <w:rPr>
                <w:rFonts w:ascii="Aptos" w:hAnsi="Aptos"/>
                <w:sz w:val="20"/>
                <w:szCs w:val="20"/>
              </w:rPr>
            </w:pPr>
            <w:r w:rsidRPr="0058341B">
              <w:rPr>
                <w:rFonts w:ascii="Aptos" w:hAnsi="Aptos"/>
                <w:sz w:val="20"/>
                <w:szCs w:val="20"/>
              </w:rPr>
              <w:t>21</w:t>
            </w:r>
          </w:p>
        </w:tc>
        <w:tc>
          <w:tcPr>
            <w:tcW w:w="3096" w:type="dxa"/>
          </w:tcPr>
          <w:p w14:paraId="1931300F" w14:textId="77777777" w:rsidR="008D7CFD" w:rsidRPr="0058341B" w:rsidRDefault="008D7CFD" w:rsidP="009C1C09">
            <w:pPr>
              <w:rPr>
                <w:rFonts w:ascii="Aptos" w:hAnsi="Aptos"/>
                <w:sz w:val="20"/>
                <w:szCs w:val="20"/>
              </w:rPr>
            </w:pPr>
            <w:r w:rsidRPr="0058341B">
              <w:rPr>
                <w:rFonts w:ascii="Aptos" w:hAnsi="Aptos"/>
                <w:sz w:val="20"/>
                <w:szCs w:val="20"/>
              </w:rPr>
              <w:t>Power flow control</w:t>
            </w:r>
          </w:p>
        </w:tc>
        <w:tc>
          <w:tcPr>
            <w:tcW w:w="4752" w:type="dxa"/>
          </w:tcPr>
          <w:p w14:paraId="0F0D7A61" w14:textId="77777777" w:rsidR="008D7CFD" w:rsidRPr="0058341B" w:rsidRDefault="008D7CFD" w:rsidP="0058341B">
            <w:pPr>
              <w:jc w:val="both"/>
              <w:rPr>
                <w:rFonts w:ascii="Aptos" w:hAnsi="Aptos"/>
                <w:sz w:val="20"/>
                <w:szCs w:val="20"/>
              </w:rPr>
            </w:pPr>
            <w:r w:rsidRPr="0058341B">
              <w:rPr>
                <w:rFonts w:ascii="Aptos" w:hAnsi="Aptos"/>
                <w:sz w:val="20"/>
                <w:szCs w:val="20"/>
              </w:rPr>
              <w:t>Control of power flows to and from the grid</w:t>
            </w:r>
          </w:p>
        </w:tc>
        <w:tc>
          <w:tcPr>
            <w:tcW w:w="2088" w:type="dxa"/>
          </w:tcPr>
          <w:p w14:paraId="131CA74B" w14:textId="77777777" w:rsidR="008D7CFD" w:rsidRPr="0058341B" w:rsidRDefault="008D7CFD" w:rsidP="009C1C09">
            <w:pPr>
              <w:rPr>
                <w:rFonts w:ascii="Aptos" w:hAnsi="Aptos"/>
                <w:sz w:val="20"/>
                <w:szCs w:val="20"/>
              </w:rPr>
            </w:pPr>
          </w:p>
        </w:tc>
      </w:tr>
      <w:tr w:rsidR="008D7CFD" w:rsidRPr="00D53106" w14:paraId="693DBAA6" w14:textId="77777777" w:rsidTr="009C1C09">
        <w:trPr>
          <w:cantSplit/>
          <w:jc w:val="center"/>
        </w:trPr>
        <w:tc>
          <w:tcPr>
            <w:tcW w:w="648" w:type="dxa"/>
          </w:tcPr>
          <w:p w14:paraId="445E61B2" w14:textId="77777777" w:rsidR="008D7CFD" w:rsidRPr="0058341B" w:rsidRDefault="008D7CFD" w:rsidP="009C1C09">
            <w:pPr>
              <w:jc w:val="center"/>
              <w:rPr>
                <w:rFonts w:ascii="Aptos" w:hAnsi="Aptos"/>
                <w:sz w:val="20"/>
                <w:szCs w:val="20"/>
              </w:rPr>
            </w:pPr>
            <w:r w:rsidRPr="0058341B">
              <w:rPr>
                <w:rFonts w:ascii="Aptos" w:hAnsi="Aptos"/>
                <w:sz w:val="20"/>
                <w:szCs w:val="20"/>
              </w:rPr>
              <w:t>22</w:t>
            </w:r>
          </w:p>
        </w:tc>
        <w:tc>
          <w:tcPr>
            <w:tcW w:w="3096" w:type="dxa"/>
          </w:tcPr>
          <w:p w14:paraId="73D6BFAE" w14:textId="77777777" w:rsidR="008D7CFD" w:rsidRPr="0058341B" w:rsidRDefault="008D7CFD" w:rsidP="009C1C09">
            <w:pPr>
              <w:rPr>
                <w:rFonts w:ascii="Aptos" w:hAnsi="Aptos"/>
                <w:sz w:val="20"/>
                <w:szCs w:val="20"/>
              </w:rPr>
            </w:pPr>
            <w:r w:rsidRPr="0058341B">
              <w:rPr>
                <w:rFonts w:ascii="Aptos" w:hAnsi="Aptos"/>
                <w:sz w:val="20"/>
                <w:szCs w:val="20"/>
              </w:rPr>
              <w:t>Mandatory technological systems</w:t>
            </w:r>
          </w:p>
        </w:tc>
        <w:tc>
          <w:tcPr>
            <w:tcW w:w="4752" w:type="dxa"/>
          </w:tcPr>
          <w:p w14:paraId="10846422" w14:textId="77777777" w:rsidR="008D7CFD" w:rsidRPr="0058341B" w:rsidRDefault="008D7CFD" w:rsidP="0058341B">
            <w:pPr>
              <w:jc w:val="both"/>
              <w:rPr>
                <w:rFonts w:ascii="Aptos" w:hAnsi="Aptos"/>
                <w:sz w:val="20"/>
                <w:szCs w:val="20"/>
              </w:rPr>
            </w:pPr>
            <w:r w:rsidRPr="0058341B">
              <w:rPr>
                <w:rFonts w:ascii="Aptos" w:hAnsi="Aptos"/>
                <w:sz w:val="20"/>
                <w:szCs w:val="20"/>
              </w:rPr>
              <w:t>Engine lubrication system, electric starting system, cooling and emergency cooling systems, pumping equipment for cooling circuits, exhaust gas silencer, generator switchgear control system and circuit breakers</w:t>
            </w:r>
          </w:p>
        </w:tc>
        <w:tc>
          <w:tcPr>
            <w:tcW w:w="2088" w:type="dxa"/>
          </w:tcPr>
          <w:p w14:paraId="420231CF" w14:textId="77777777" w:rsidR="008D7CFD" w:rsidRPr="0058341B" w:rsidRDefault="008D7CFD" w:rsidP="009C1C09">
            <w:pPr>
              <w:rPr>
                <w:rFonts w:ascii="Aptos" w:hAnsi="Aptos"/>
                <w:sz w:val="20"/>
                <w:szCs w:val="20"/>
              </w:rPr>
            </w:pPr>
          </w:p>
        </w:tc>
      </w:tr>
      <w:tr w:rsidR="008D7CFD" w:rsidRPr="00D53106" w14:paraId="36A4142D" w14:textId="77777777" w:rsidTr="009C1C09">
        <w:trPr>
          <w:cantSplit/>
          <w:jc w:val="center"/>
        </w:trPr>
        <w:tc>
          <w:tcPr>
            <w:tcW w:w="648" w:type="dxa"/>
          </w:tcPr>
          <w:p w14:paraId="002E5417" w14:textId="77777777" w:rsidR="008D7CFD" w:rsidRPr="0058341B" w:rsidRDefault="008D7CFD" w:rsidP="009C1C09">
            <w:pPr>
              <w:jc w:val="center"/>
              <w:rPr>
                <w:rFonts w:ascii="Aptos" w:hAnsi="Aptos"/>
                <w:sz w:val="20"/>
                <w:szCs w:val="20"/>
              </w:rPr>
            </w:pPr>
            <w:r w:rsidRPr="0058341B">
              <w:rPr>
                <w:rFonts w:ascii="Aptos" w:hAnsi="Aptos"/>
                <w:sz w:val="20"/>
                <w:szCs w:val="20"/>
              </w:rPr>
              <w:t>23</w:t>
            </w:r>
          </w:p>
        </w:tc>
        <w:tc>
          <w:tcPr>
            <w:tcW w:w="3096" w:type="dxa"/>
          </w:tcPr>
          <w:p w14:paraId="0C5CAB68" w14:textId="77777777" w:rsidR="008D7CFD" w:rsidRPr="0058341B" w:rsidRDefault="008D7CFD" w:rsidP="009C1C09">
            <w:pPr>
              <w:rPr>
                <w:rFonts w:ascii="Aptos" w:hAnsi="Aptos"/>
                <w:sz w:val="20"/>
                <w:szCs w:val="20"/>
              </w:rPr>
            </w:pPr>
            <w:r w:rsidRPr="0058341B">
              <w:rPr>
                <w:rFonts w:ascii="Aptos" w:hAnsi="Aptos"/>
                <w:sz w:val="20"/>
                <w:szCs w:val="20"/>
              </w:rPr>
              <w:t>Alternator requirements</w:t>
            </w:r>
          </w:p>
        </w:tc>
        <w:tc>
          <w:tcPr>
            <w:tcW w:w="4752" w:type="dxa"/>
          </w:tcPr>
          <w:p w14:paraId="5A287F56" w14:textId="77777777" w:rsidR="008D7CFD" w:rsidRPr="0058341B" w:rsidRDefault="008D7CFD" w:rsidP="0058341B">
            <w:pPr>
              <w:jc w:val="both"/>
              <w:rPr>
                <w:rFonts w:ascii="Aptos" w:hAnsi="Aptos"/>
                <w:sz w:val="20"/>
                <w:szCs w:val="20"/>
              </w:rPr>
            </w:pPr>
            <w:r w:rsidRPr="0058341B">
              <w:rPr>
                <w:rFonts w:ascii="Aptos" w:hAnsi="Aptos"/>
                <w:sz w:val="20"/>
                <w:szCs w:val="20"/>
              </w:rPr>
              <w:t xml:space="preserve">0.4 kV, 50 Hz, insulation class H, pre-load heating class F, maximum ambient temperature 40 </w:t>
            </w:r>
            <w:proofErr w:type="spellStart"/>
            <w:r w:rsidRPr="0058341B">
              <w:rPr>
                <w:rFonts w:ascii="Aptos" w:hAnsi="Aptos"/>
                <w:sz w:val="20"/>
                <w:szCs w:val="20"/>
              </w:rPr>
              <w:t>deg.C</w:t>
            </w:r>
            <w:proofErr w:type="spellEnd"/>
            <w:r w:rsidRPr="0058341B">
              <w:rPr>
                <w:rFonts w:ascii="Aptos" w:hAnsi="Aptos"/>
                <w:sz w:val="20"/>
                <w:szCs w:val="20"/>
              </w:rPr>
              <w:t>, winding temperature detectors</w:t>
            </w:r>
          </w:p>
        </w:tc>
        <w:tc>
          <w:tcPr>
            <w:tcW w:w="2088" w:type="dxa"/>
          </w:tcPr>
          <w:p w14:paraId="5EA9E431" w14:textId="77777777" w:rsidR="008D7CFD" w:rsidRPr="0058341B" w:rsidRDefault="008D7CFD" w:rsidP="009C1C09">
            <w:pPr>
              <w:rPr>
                <w:rFonts w:ascii="Aptos" w:hAnsi="Aptos"/>
                <w:sz w:val="20"/>
                <w:szCs w:val="20"/>
              </w:rPr>
            </w:pPr>
          </w:p>
        </w:tc>
      </w:tr>
      <w:tr w:rsidR="008D7CFD" w:rsidRPr="00D53106" w14:paraId="3E5051AF" w14:textId="77777777" w:rsidTr="009C1C09">
        <w:trPr>
          <w:cantSplit/>
          <w:jc w:val="center"/>
        </w:trPr>
        <w:tc>
          <w:tcPr>
            <w:tcW w:w="648" w:type="dxa"/>
          </w:tcPr>
          <w:p w14:paraId="4FA6DD29" w14:textId="77777777" w:rsidR="008D7CFD" w:rsidRPr="0058341B" w:rsidRDefault="008D7CFD" w:rsidP="009C1C09">
            <w:pPr>
              <w:jc w:val="center"/>
              <w:rPr>
                <w:rFonts w:ascii="Aptos" w:hAnsi="Aptos"/>
                <w:sz w:val="20"/>
                <w:szCs w:val="20"/>
              </w:rPr>
            </w:pPr>
            <w:r w:rsidRPr="0058341B">
              <w:rPr>
                <w:rFonts w:ascii="Aptos" w:hAnsi="Aptos"/>
                <w:sz w:val="20"/>
                <w:szCs w:val="20"/>
              </w:rPr>
              <w:lastRenderedPageBreak/>
              <w:t>24</w:t>
            </w:r>
          </w:p>
        </w:tc>
        <w:tc>
          <w:tcPr>
            <w:tcW w:w="3096" w:type="dxa"/>
          </w:tcPr>
          <w:p w14:paraId="4F7F4D6D" w14:textId="77777777" w:rsidR="008D7CFD" w:rsidRPr="0058341B" w:rsidRDefault="008D7CFD" w:rsidP="009C1C09">
            <w:pPr>
              <w:rPr>
                <w:rFonts w:ascii="Aptos" w:hAnsi="Aptos"/>
                <w:sz w:val="20"/>
                <w:szCs w:val="20"/>
              </w:rPr>
            </w:pPr>
            <w:r w:rsidRPr="0058341B">
              <w:rPr>
                <w:rFonts w:ascii="Aptos" w:hAnsi="Aptos"/>
                <w:sz w:val="20"/>
                <w:szCs w:val="20"/>
              </w:rPr>
              <w:t>Automatic control functions</w:t>
            </w:r>
          </w:p>
        </w:tc>
        <w:tc>
          <w:tcPr>
            <w:tcW w:w="4752" w:type="dxa"/>
          </w:tcPr>
          <w:p w14:paraId="61CA3F23" w14:textId="77777777" w:rsidR="008D7CFD" w:rsidRPr="0058341B" w:rsidRDefault="008D7CFD" w:rsidP="0058341B">
            <w:pPr>
              <w:jc w:val="both"/>
              <w:rPr>
                <w:rFonts w:ascii="Aptos" w:hAnsi="Aptos"/>
                <w:sz w:val="20"/>
                <w:szCs w:val="20"/>
              </w:rPr>
            </w:pPr>
            <w:r w:rsidRPr="0058341B">
              <w:rPr>
                <w:rFonts w:ascii="Aptos" w:hAnsi="Aptos"/>
                <w:sz w:val="20"/>
                <w:szCs w:val="20"/>
              </w:rPr>
              <w:t>Automatic control of engine speed, cooling and lubrication temperatures, generator voltage, battery charging, engine start/stop, ignition system and gas valves</w:t>
            </w:r>
          </w:p>
        </w:tc>
        <w:tc>
          <w:tcPr>
            <w:tcW w:w="2088" w:type="dxa"/>
          </w:tcPr>
          <w:p w14:paraId="26E51B2D" w14:textId="77777777" w:rsidR="008D7CFD" w:rsidRPr="0058341B" w:rsidRDefault="008D7CFD" w:rsidP="009C1C09">
            <w:pPr>
              <w:rPr>
                <w:rFonts w:ascii="Aptos" w:hAnsi="Aptos"/>
                <w:sz w:val="20"/>
                <w:szCs w:val="20"/>
              </w:rPr>
            </w:pPr>
          </w:p>
        </w:tc>
      </w:tr>
      <w:tr w:rsidR="008D7CFD" w:rsidRPr="00D53106" w14:paraId="41909A3D" w14:textId="77777777" w:rsidTr="009C1C09">
        <w:trPr>
          <w:cantSplit/>
          <w:jc w:val="center"/>
        </w:trPr>
        <w:tc>
          <w:tcPr>
            <w:tcW w:w="648" w:type="dxa"/>
          </w:tcPr>
          <w:p w14:paraId="2A5A733A" w14:textId="77777777" w:rsidR="008D7CFD" w:rsidRPr="0058341B" w:rsidRDefault="008D7CFD" w:rsidP="009C1C09">
            <w:pPr>
              <w:jc w:val="center"/>
              <w:rPr>
                <w:rFonts w:ascii="Aptos" w:hAnsi="Aptos"/>
                <w:sz w:val="20"/>
                <w:szCs w:val="20"/>
              </w:rPr>
            </w:pPr>
            <w:r w:rsidRPr="0058341B">
              <w:rPr>
                <w:rFonts w:ascii="Aptos" w:hAnsi="Aptos"/>
                <w:sz w:val="20"/>
                <w:szCs w:val="20"/>
              </w:rPr>
              <w:t>25</w:t>
            </w:r>
          </w:p>
        </w:tc>
        <w:tc>
          <w:tcPr>
            <w:tcW w:w="3096" w:type="dxa"/>
          </w:tcPr>
          <w:p w14:paraId="6B034AF0" w14:textId="77777777" w:rsidR="008D7CFD" w:rsidRPr="0058341B" w:rsidRDefault="008D7CFD" w:rsidP="009C1C09">
            <w:pPr>
              <w:rPr>
                <w:rFonts w:ascii="Aptos" w:hAnsi="Aptos"/>
                <w:sz w:val="20"/>
                <w:szCs w:val="20"/>
              </w:rPr>
            </w:pPr>
            <w:r w:rsidRPr="0058341B">
              <w:rPr>
                <w:rFonts w:ascii="Aptos" w:hAnsi="Aptos"/>
                <w:sz w:val="20"/>
                <w:szCs w:val="20"/>
              </w:rPr>
              <w:t>Emergency stop and protection</w:t>
            </w:r>
          </w:p>
        </w:tc>
        <w:tc>
          <w:tcPr>
            <w:tcW w:w="4752" w:type="dxa"/>
          </w:tcPr>
          <w:p w14:paraId="785ED557" w14:textId="77777777" w:rsidR="008D7CFD" w:rsidRPr="0058341B" w:rsidRDefault="008D7CFD" w:rsidP="0058341B">
            <w:pPr>
              <w:jc w:val="both"/>
              <w:rPr>
                <w:rFonts w:ascii="Aptos" w:hAnsi="Aptos"/>
                <w:sz w:val="20"/>
                <w:szCs w:val="20"/>
              </w:rPr>
            </w:pPr>
            <w:r w:rsidRPr="0058341B">
              <w:rPr>
                <w:rFonts w:ascii="Aptos" w:hAnsi="Aptos"/>
                <w:sz w:val="20"/>
                <w:szCs w:val="20"/>
              </w:rPr>
              <w:t>Automatic emergency stop / disconnection for overload, reverse power, ignition malfunction, maximum/minimum generator voltage, low gas pressure, gas detection, water pressure, oil pressure and temperature-related protection parameters</w:t>
            </w:r>
          </w:p>
        </w:tc>
        <w:tc>
          <w:tcPr>
            <w:tcW w:w="2088" w:type="dxa"/>
          </w:tcPr>
          <w:p w14:paraId="692B6A0E" w14:textId="77777777" w:rsidR="008D7CFD" w:rsidRPr="0058341B" w:rsidRDefault="008D7CFD" w:rsidP="009C1C09">
            <w:pPr>
              <w:rPr>
                <w:rFonts w:ascii="Aptos" w:hAnsi="Aptos"/>
                <w:sz w:val="20"/>
                <w:szCs w:val="20"/>
              </w:rPr>
            </w:pPr>
          </w:p>
        </w:tc>
      </w:tr>
      <w:tr w:rsidR="008D7CFD" w:rsidRPr="00D53106" w14:paraId="22FA67D3" w14:textId="77777777" w:rsidTr="009C1C09">
        <w:trPr>
          <w:cantSplit/>
          <w:jc w:val="center"/>
        </w:trPr>
        <w:tc>
          <w:tcPr>
            <w:tcW w:w="648" w:type="dxa"/>
          </w:tcPr>
          <w:p w14:paraId="6379F95D" w14:textId="77777777" w:rsidR="008D7CFD" w:rsidRPr="0058341B" w:rsidRDefault="008D7CFD" w:rsidP="009C1C09">
            <w:pPr>
              <w:jc w:val="center"/>
              <w:rPr>
                <w:rFonts w:ascii="Aptos" w:hAnsi="Aptos"/>
                <w:sz w:val="20"/>
                <w:szCs w:val="20"/>
              </w:rPr>
            </w:pPr>
            <w:r w:rsidRPr="0058341B">
              <w:rPr>
                <w:rFonts w:ascii="Aptos" w:hAnsi="Aptos"/>
                <w:sz w:val="20"/>
                <w:szCs w:val="20"/>
              </w:rPr>
              <w:t>26</w:t>
            </w:r>
          </w:p>
        </w:tc>
        <w:tc>
          <w:tcPr>
            <w:tcW w:w="3096" w:type="dxa"/>
          </w:tcPr>
          <w:p w14:paraId="59605181" w14:textId="77777777" w:rsidR="008D7CFD" w:rsidRPr="0058341B" w:rsidRDefault="008D7CFD" w:rsidP="009C1C09">
            <w:pPr>
              <w:rPr>
                <w:rFonts w:ascii="Aptos" w:hAnsi="Aptos"/>
                <w:sz w:val="20"/>
                <w:szCs w:val="20"/>
              </w:rPr>
            </w:pPr>
            <w:r w:rsidRPr="0058341B">
              <w:rPr>
                <w:rFonts w:ascii="Aptos" w:hAnsi="Aptos"/>
                <w:sz w:val="20"/>
                <w:szCs w:val="20"/>
              </w:rPr>
              <w:t>Control cabinet and software</w:t>
            </w:r>
          </w:p>
        </w:tc>
        <w:tc>
          <w:tcPr>
            <w:tcW w:w="4752" w:type="dxa"/>
          </w:tcPr>
          <w:p w14:paraId="5F23B135" w14:textId="77777777" w:rsidR="008D7CFD" w:rsidRPr="0058341B" w:rsidRDefault="008D7CFD" w:rsidP="0058341B">
            <w:pPr>
              <w:jc w:val="both"/>
              <w:rPr>
                <w:rFonts w:ascii="Aptos" w:hAnsi="Aptos"/>
                <w:sz w:val="20"/>
                <w:szCs w:val="20"/>
              </w:rPr>
            </w:pPr>
            <w:r w:rsidRPr="0058341B">
              <w:rPr>
                <w:rFonts w:ascii="Aptos" w:hAnsi="Aptos"/>
                <w:sz w:val="20"/>
                <w:szCs w:val="20"/>
              </w:rPr>
              <w:t xml:space="preserve">Display of engine-generator parameters, external emergency </w:t>
            </w:r>
            <w:proofErr w:type="gramStart"/>
            <w:r w:rsidRPr="0058341B">
              <w:rPr>
                <w:rFonts w:ascii="Aptos" w:hAnsi="Aptos"/>
                <w:sz w:val="20"/>
                <w:szCs w:val="20"/>
              </w:rPr>
              <w:t>stop</w:t>
            </w:r>
            <w:proofErr w:type="gramEnd"/>
            <w:r w:rsidRPr="0058341B">
              <w:rPr>
                <w:rFonts w:ascii="Aptos" w:hAnsi="Aptos"/>
                <w:sz w:val="20"/>
                <w:szCs w:val="20"/>
              </w:rPr>
              <w:t>, automatic connection via synchronoscope, warning/alarm signals and recording of warnings and alarms in the data storage system</w:t>
            </w:r>
          </w:p>
        </w:tc>
        <w:tc>
          <w:tcPr>
            <w:tcW w:w="2088" w:type="dxa"/>
          </w:tcPr>
          <w:p w14:paraId="775214F1" w14:textId="77777777" w:rsidR="008D7CFD" w:rsidRPr="0058341B" w:rsidRDefault="008D7CFD" w:rsidP="009C1C09">
            <w:pPr>
              <w:rPr>
                <w:rFonts w:ascii="Aptos" w:hAnsi="Aptos"/>
                <w:sz w:val="20"/>
                <w:szCs w:val="20"/>
              </w:rPr>
            </w:pPr>
          </w:p>
        </w:tc>
      </w:tr>
      <w:tr w:rsidR="008D7CFD" w:rsidRPr="00D53106" w14:paraId="797B5C19" w14:textId="77777777" w:rsidTr="009C1C09">
        <w:trPr>
          <w:cantSplit/>
          <w:jc w:val="center"/>
        </w:trPr>
        <w:tc>
          <w:tcPr>
            <w:tcW w:w="648" w:type="dxa"/>
          </w:tcPr>
          <w:p w14:paraId="7B6DD04E" w14:textId="77777777" w:rsidR="008D7CFD" w:rsidRPr="0058341B" w:rsidRDefault="008D7CFD" w:rsidP="009C1C09">
            <w:pPr>
              <w:jc w:val="center"/>
              <w:rPr>
                <w:rFonts w:ascii="Aptos" w:hAnsi="Aptos"/>
                <w:sz w:val="20"/>
                <w:szCs w:val="20"/>
              </w:rPr>
            </w:pPr>
            <w:r w:rsidRPr="0058341B">
              <w:rPr>
                <w:rFonts w:ascii="Aptos" w:hAnsi="Aptos"/>
                <w:sz w:val="20"/>
                <w:szCs w:val="20"/>
              </w:rPr>
              <w:t>27</w:t>
            </w:r>
          </w:p>
        </w:tc>
        <w:tc>
          <w:tcPr>
            <w:tcW w:w="3096" w:type="dxa"/>
          </w:tcPr>
          <w:p w14:paraId="3EDD4B8E" w14:textId="77777777" w:rsidR="008D7CFD" w:rsidRPr="0058341B" w:rsidRDefault="008D7CFD" w:rsidP="009C1C09">
            <w:pPr>
              <w:rPr>
                <w:rFonts w:ascii="Aptos" w:hAnsi="Aptos"/>
                <w:sz w:val="20"/>
                <w:szCs w:val="20"/>
              </w:rPr>
            </w:pPr>
            <w:r w:rsidRPr="0058341B">
              <w:rPr>
                <w:rFonts w:ascii="Aptos" w:hAnsi="Aptos"/>
                <w:sz w:val="20"/>
                <w:szCs w:val="20"/>
              </w:rPr>
              <w:t>Controller requirements</w:t>
            </w:r>
          </w:p>
        </w:tc>
        <w:tc>
          <w:tcPr>
            <w:tcW w:w="4752" w:type="dxa"/>
          </w:tcPr>
          <w:p w14:paraId="4AA84CCB" w14:textId="77777777" w:rsidR="008D7CFD" w:rsidRPr="0058341B" w:rsidRDefault="008D7CFD" w:rsidP="0058341B">
            <w:pPr>
              <w:jc w:val="both"/>
              <w:rPr>
                <w:rFonts w:ascii="Aptos" w:hAnsi="Aptos"/>
                <w:sz w:val="20"/>
                <w:szCs w:val="20"/>
              </w:rPr>
            </w:pPr>
            <w:r w:rsidRPr="0058341B">
              <w:rPr>
                <w:rFonts w:ascii="Aptos" w:hAnsi="Aptos"/>
                <w:sz w:val="20"/>
                <w:szCs w:val="20"/>
              </w:rPr>
              <w:t>Integrated protection, monitoring and shutdown logic; CE / EMC conformity; alarm handling; automatic shutdown sequences; compliance with applicable protection requirements; safety level equivalent to SIL1</w:t>
            </w:r>
          </w:p>
        </w:tc>
        <w:tc>
          <w:tcPr>
            <w:tcW w:w="2088" w:type="dxa"/>
          </w:tcPr>
          <w:p w14:paraId="3596E927" w14:textId="77777777" w:rsidR="008D7CFD" w:rsidRPr="0058341B" w:rsidRDefault="008D7CFD" w:rsidP="009C1C09">
            <w:pPr>
              <w:rPr>
                <w:rFonts w:ascii="Aptos" w:hAnsi="Aptos"/>
                <w:sz w:val="20"/>
                <w:szCs w:val="20"/>
              </w:rPr>
            </w:pPr>
          </w:p>
        </w:tc>
      </w:tr>
      <w:tr w:rsidR="008D7CFD" w:rsidRPr="00D53106" w14:paraId="48F6BF7E" w14:textId="77777777" w:rsidTr="009C1C09">
        <w:trPr>
          <w:cantSplit/>
          <w:jc w:val="center"/>
        </w:trPr>
        <w:tc>
          <w:tcPr>
            <w:tcW w:w="648" w:type="dxa"/>
          </w:tcPr>
          <w:p w14:paraId="0C89309C" w14:textId="77777777" w:rsidR="008D7CFD" w:rsidRPr="0058341B" w:rsidRDefault="008D7CFD" w:rsidP="009C1C09">
            <w:pPr>
              <w:jc w:val="center"/>
              <w:rPr>
                <w:rFonts w:ascii="Aptos" w:hAnsi="Aptos"/>
                <w:sz w:val="20"/>
                <w:szCs w:val="20"/>
              </w:rPr>
            </w:pPr>
            <w:r w:rsidRPr="0058341B">
              <w:rPr>
                <w:rFonts w:ascii="Aptos" w:hAnsi="Aptos"/>
                <w:sz w:val="20"/>
                <w:szCs w:val="20"/>
              </w:rPr>
              <w:t>28</w:t>
            </w:r>
          </w:p>
        </w:tc>
        <w:tc>
          <w:tcPr>
            <w:tcW w:w="3096" w:type="dxa"/>
          </w:tcPr>
          <w:p w14:paraId="061A7803" w14:textId="77777777" w:rsidR="008D7CFD" w:rsidRPr="0058341B" w:rsidRDefault="008D7CFD" w:rsidP="009C1C09">
            <w:pPr>
              <w:rPr>
                <w:rFonts w:ascii="Aptos" w:hAnsi="Aptos"/>
                <w:sz w:val="20"/>
                <w:szCs w:val="20"/>
              </w:rPr>
            </w:pPr>
            <w:r w:rsidRPr="0058341B">
              <w:rPr>
                <w:rFonts w:ascii="Aptos" w:hAnsi="Aptos"/>
                <w:sz w:val="20"/>
                <w:szCs w:val="20"/>
              </w:rPr>
              <w:t>Communication interfaces</w:t>
            </w:r>
          </w:p>
        </w:tc>
        <w:tc>
          <w:tcPr>
            <w:tcW w:w="4752" w:type="dxa"/>
          </w:tcPr>
          <w:p w14:paraId="407ACC6D" w14:textId="77777777" w:rsidR="008D7CFD" w:rsidRPr="0058341B" w:rsidRDefault="008D7CFD" w:rsidP="0058341B">
            <w:pPr>
              <w:jc w:val="both"/>
              <w:rPr>
                <w:rFonts w:ascii="Aptos" w:hAnsi="Aptos"/>
                <w:sz w:val="20"/>
                <w:szCs w:val="20"/>
              </w:rPr>
            </w:pPr>
            <w:r w:rsidRPr="0058341B">
              <w:rPr>
                <w:rFonts w:ascii="Aptos" w:hAnsi="Aptos"/>
                <w:sz w:val="20"/>
                <w:szCs w:val="20"/>
              </w:rPr>
              <w:t>Ethernet, Modbus RTU/TCP including Modbus Master functionality, RS485 / RS232, GSM/GPRS</w:t>
            </w:r>
          </w:p>
        </w:tc>
        <w:tc>
          <w:tcPr>
            <w:tcW w:w="2088" w:type="dxa"/>
          </w:tcPr>
          <w:p w14:paraId="42015A6C" w14:textId="77777777" w:rsidR="008D7CFD" w:rsidRPr="0058341B" w:rsidRDefault="008D7CFD" w:rsidP="009C1C09">
            <w:pPr>
              <w:rPr>
                <w:rFonts w:ascii="Aptos" w:hAnsi="Aptos"/>
                <w:sz w:val="20"/>
                <w:szCs w:val="20"/>
              </w:rPr>
            </w:pPr>
          </w:p>
        </w:tc>
      </w:tr>
      <w:tr w:rsidR="008D7CFD" w:rsidRPr="00D53106" w14:paraId="44A48513" w14:textId="77777777" w:rsidTr="009C1C09">
        <w:trPr>
          <w:cantSplit/>
          <w:jc w:val="center"/>
        </w:trPr>
        <w:tc>
          <w:tcPr>
            <w:tcW w:w="648" w:type="dxa"/>
          </w:tcPr>
          <w:p w14:paraId="3D1D31F2" w14:textId="77777777" w:rsidR="008D7CFD" w:rsidRPr="0058341B" w:rsidRDefault="008D7CFD" w:rsidP="009C1C09">
            <w:pPr>
              <w:jc w:val="center"/>
              <w:rPr>
                <w:rFonts w:ascii="Aptos" w:hAnsi="Aptos"/>
                <w:sz w:val="20"/>
                <w:szCs w:val="20"/>
              </w:rPr>
            </w:pPr>
            <w:r w:rsidRPr="0058341B">
              <w:rPr>
                <w:rFonts w:ascii="Aptos" w:hAnsi="Aptos"/>
                <w:sz w:val="20"/>
                <w:szCs w:val="20"/>
              </w:rPr>
              <w:t>29</w:t>
            </w:r>
          </w:p>
        </w:tc>
        <w:tc>
          <w:tcPr>
            <w:tcW w:w="3096" w:type="dxa"/>
          </w:tcPr>
          <w:p w14:paraId="2411DD58" w14:textId="77777777" w:rsidR="008D7CFD" w:rsidRPr="0058341B" w:rsidRDefault="008D7CFD" w:rsidP="009C1C09">
            <w:pPr>
              <w:rPr>
                <w:rFonts w:ascii="Aptos" w:hAnsi="Aptos"/>
                <w:sz w:val="20"/>
                <w:szCs w:val="20"/>
              </w:rPr>
            </w:pPr>
            <w:r w:rsidRPr="0058341B">
              <w:rPr>
                <w:rFonts w:ascii="Aptos" w:hAnsi="Aptos"/>
                <w:sz w:val="20"/>
                <w:szCs w:val="20"/>
              </w:rPr>
              <w:t>Remote monitoring and data</w:t>
            </w:r>
          </w:p>
        </w:tc>
        <w:tc>
          <w:tcPr>
            <w:tcW w:w="4752" w:type="dxa"/>
          </w:tcPr>
          <w:p w14:paraId="5C6536EF" w14:textId="77777777" w:rsidR="008D7CFD" w:rsidRPr="0058341B" w:rsidRDefault="008D7CFD" w:rsidP="0058341B">
            <w:pPr>
              <w:jc w:val="both"/>
              <w:rPr>
                <w:rFonts w:ascii="Aptos" w:hAnsi="Aptos"/>
                <w:sz w:val="20"/>
                <w:szCs w:val="20"/>
              </w:rPr>
            </w:pPr>
            <w:r w:rsidRPr="0058341B">
              <w:rPr>
                <w:rFonts w:ascii="Aptos" w:hAnsi="Aptos"/>
                <w:sz w:val="20"/>
                <w:szCs w:val="20"/>
              </w:rPr>
              <w:t>Remote diagnostics and condition monitoring, event log with time-stamped entries, historical data archive and coordination of multiple units / station-level control</w:t>
            </w:r>
          </w:p>
        </w:tc>
        <w:tc>
          <w:tcPr>
            <w:tcW w:w="2088" w:type="dxa"/>
          </w:tcPr>
          <w:p w14:paraId="31F950FB" w14:textId="77777777" w:rsidR="008D7CFD" w:rsidRPr="0058341B" w:rsidRDefault="008D7CFD" w:rsidP="009C1C09">
            <w:pPr>
              <w:rPr>
                <w:rFonts w:ascii="Aptos" w:hAnsi="Aptos"/>
                <w:sz w:val="20"/>
                <w:szCs w:val="20"/>
              </w:rPr>
            </w:pPr>
          </w:p>
        </w:tc>
      </w:tr>
      <w:tr w:rsidR="008D7CFD" w:rsidRPr="00D53106" w14:paraId="1CCCFBE3" w14:textId="77777777" w:rsidTr="009C1C09">
        <w:trPr>
          <w:cantSplit/>
          <w:jc w:val="center"/>
        </w:trPr>
        <w:tc>
          <w:tcPr>
            <w:tcW w:w="648" w:type="dxa"/>
          </w:tcPr>
          <w:p w14:paraId="76920636" w14:textId="77777777" w:rsidR="008D7CFD" w:rsidRPr="0058341B" w:rsidRDefault="008D7CFD" w:rsidP="009C1C09">
            <w:pPr>
              <w:jc w:val="center"/>
              <w:rPr>
                <w:rFonts w:ascii="Aptos" w:hAnsi="Aptos"/>
                <w:sz w:val="20"/>
                <w:szCs w:val="20"/>
              </w:rPr>
            </w:pPr>
            <w:r w:rsidRPr="0058341B">
              <w:rPr>
                <w:rFonts w:ascii="Aptos" w:hAnsi="Aptos"/>
                <w:sz w:val="20"/>
                <w:szCs w:val="20"/>
              </w:rPr>
              <w:t>30</w:t>
            </w:r>
          </w:p>
        </w:tc>
        <w:tc>
          <w:tcPr>
            <w:tcW w:w="3096" w:type="dxa"/>
          </w:tcPr>
          <w:p w14:paraId="5B053D6D" w14:textId="77777777" w:rsidR="008D7CFD" w:rsidRPr="0058341B" w:rsidRDefault="008D7CFD" w:rsidP="009C1C09">
            <w:pPr>
              <w:rPr>
                <w:rFonts w:ascii="Aptos" w:hAnsi="Aptos"/>
                <w:sz w:val="20"/>
                <w:szCs w:val="20"/>
              </w:rPr>
            </w:pPr>
            <w:r w:rsidRPr="0058341B">
              <w:rPr>
                <w:rFonts w:ascii="Aptos" w:hAnsi="Aptos"/>
                <w:sz w:val="20"/>
                <w:szCs w:val="20"/>
              </w:rPr>
              <w:t>Container requirements</w:t>
            </w:r>
          </w:p>
        </w:tc>
        <w:tc>
          <w:tcPr>
            <w:tcW w:w="4752" w:type="dxa"/>
          </w:tcPr>
          <w:p w14:paraId="73126984" w14:textId="77777777" w:rsidR="008D7CFD" w:rsidRPr="0058341B" w:rsidRDefault="008D7CFD" w:rsidP="0058341B">
            <w:pPr>
              <w:jc w:val="both"/>
              <w:rPr>
                <w:rFonts w:ascii="Aptos" w:hAnsi="Aptos"/>
                <w:sz w:val="20"/>
                <w:szCs w:val="20"/>
              </w:rPr>
            </w:pPr>
            <w:r w:rsidRPr="0058341B">
              <w:rPr>
                <w:rFonts w:ascii="Aptos" w:hAnsi="Aptos"/>
                <w:sz w:val="20"/>
                <w:szCs w:val="20"/>
              </w:rPr>
              <w:t>Doors with locks, 220 V AC lighting and sockets, internal gas supply pipeline, cooling and exhaust systems, gas contamination monitoring, fire alarm system, common grounding bus, external cable connection ports and compliance with noise standards</w:t>
            </w:r>
          </w:p>
        </w:tc>
        <w:tc>
          <w:tcPr>
            <w:tcW w:w="2088" w:type="dxa"/>
          </w:tcPr>
          <w:p w14:paraId="2466F4E0" w14:textId="77777777" w:rsidR="008D7CFD" w:rsidRPr="0058341B" w:rsidRDefault="008D7CFD" w:rsidP="009C1C09">
            <w:pPr>
              <w:rPr>
                <w:rFonts w:ascii="Aptos" w:hAnsi="Aptos"/>
                <w:sz w:val="20"/>
                <w:szCs w:val="20"/>
              </w:rPr>
            </w:pPr>
          </w:p>
        </w:tc>
      </w:tr>
      <w:tr w:rsidR="008D7CFD" w:rsidRPr="00D53106" w14:paraId="63F86AF3" w14:textId="77777777" w:rsidTr="009C1C09">
        <w:trPr>
          <w:cantSplit/>
          <w:jc w:val="center"/>
        </w:trPr>
        <w:tc>
          <w:tcPr>
            <w:tcW w:w="648" w:type="dxa"/>
          </w:tcPr>
          <w:p w14:paraId="7EE7E404" w14:textId="77777777" w:rsidR="008D7CFD" w:rsidRPr="0058341B" w:rsidRDefault="008D7CFD" w:rsidP="009C1C09">
            <w:pPr>
              <w:jc w:val="center"/>
              <w:rPr>
                <w:rFonts w:ascii="Aptos" w:hAnsi="Aptos"/>
                <w:sz w:val="20"/>
                <w:szCs w:val="20"/>
              </w:rPr>
            </w:pPr>
            <w:r w:rsidRPr="0058341B">
              <w:rPr>
                <w:rFonts w:ascii="Aptos" w:hAnsi="Aptos"/>
                <w:sz w:val="20"/>
                <w:szCs w:val="20"/>
              </w:rPr>
              <w:t>31</w:t>
            </w:r>
          </w:p>
        </w:tc>
        <w:tc>
          <w:tcPr>
            <w:tcW w:w="3096" w:type="dxa"/>
          </w:tcPr>
          <w:p w14:paraId="21236245" w14:textId="77777777" w:rsidR="008D7CFD" w:rsidRPr="0058341B" w:rsidRDefault="008D7CFD" w:rsidP="009C1C09">
            <w:pPr>
              <w:rPr>
                <w:rFonts w:ascii="Aptos" w:hAnsi="Aptos"/>
                <w:sz w:val="20"/>
                <w:szCs w:val="20"/>
              </w:rPr>
            </w:pPr>
            <w:r w:rsidRPr="0058341B">
              <w:rPr>
                <w:rFonts w:ascii="Aptos" w:hAnsi="Aptos"/>
                <w:sz w:val="20"/>
                <w:szCs w:val="20"/>
              </w:rPr>
              <w:t>Packaging and labelling</w:t>
            </w:r>
          </w:p>
        </w:tc>
        <w:tc>
          <w:tcPr>
            <w:tcW w:w="4752" w:type="dxa"/>
          </w:tcPr>
          <w:p w14:paraId="657DAB6F" w14:textId="77777777" w:rsidR="008D7CFD" w:rsidRPr="0058341B" w:rsidRDefault="008D7CFD" w:rsidP="0058341B">
            <w:pPr>
              <w:jc w:val="both"/>
              <w:rPr>
                <w:rFonts w:ascii="Aptos" w:hAnsi="Aptos"/>
                <w:sz w:val="20"/>
                <w:szCs w:val="20"/>
              </w:rPr>
            </w:pPr>
            <w:r w:rsidRPr="0058341B">
              <w:rPr>
                <w:rFonts w:ascii="Aptos" w:hAnsi="Aptos"/>
                <w:sz w:val="20"/>
                <w:szCs w:val="20"/>
              </w:rPr>
              <w:t>Packaging shall protect against mechanical damage; labelling shall include order number, brand name, manufacturer, gross weight and date of manufacture</w:t>
            </w:r>
          </w:p>
        </w:tc>
        <w:tc>
          <w:tcPr>
            <w:tcW w:w="2088" w:type="dxa"/>
          </w:tcPr>
          <w:p w14:paraId="2126AE46" w14:textId="77777777" w:rsidR="008D7CFD" w:rsidRPr="0058341B" w:rsidRDefault="008D7CFD" w:rsidP="009C1C09">
            <w:pPr>
              <w:rPr>
                <w:rFonts w:ascii="Aptos" w:hAnsi="Aptos"/>
                <w:sz w:val="20"/>
                <w:szCs w:val="20"/>
              </w:rPr>
            </w:pPr>
          </w:p>
        </w:tc>
      </w:tr>
      <w:tr w:rsidR="008D7CFD" w:rsidRPr="00D53106" w14:paraId="7527B6BB" w14:textId="77777777" w:rsidTr="009C1C09">
        <w:trPr>
          <w:cantSplit/>
          <w:jc w:val="center"/>
        </w:trPr>
        <w:tc>
          <w:tcPr>
            <w:tcW w:w="648" w:type="dxa"/>
          </w:tcPr>
          <w:p w14:paraId="4C2BDCF8" w14:textId="77777777" w:rsidR="008D7CFD" w:rsidRPr="0058341B" w:rsidRDefault="008D7CFD" w:rsidP="009C1C09">
            <w:pPr>
              <w:jc w:val="center"/>
              <w:rPr>
                <w:rFonts w:ascii="Aptos" w:hAnsi="Aptos"/>
                <w:sz w:val="20"/>
                <w:szCs w:val="20"/>
              </w:rPr>
            </w:pPr>
            <w:r w:rsidRPr="0058341B">
              <w:rPr>
                <w:rFonts w:ascii="Aptos" w:hAnsi="Aptos"/>
                <w:sz w:val="20"/>
                <w:szCs w:val="20"/>
              </w:rPr>
              <w:t>32</w:t>
            </w:r>
          </w:p>
        </w:tc>
        <w:tc>
          <w:tcPr>
            <w:tcW w:w="3096" w:type="dxa"/>
          </w:tcPr>
          <w:p w14:paraId="49C8F720" w14:textId="77777777" w:rsidR="008D7CFD" w:rsidRPr="0058341B" w:rsidRDefault="008D7CFD" w:rsidP="009C1C09">
            <w:pPr>
              <w:rPr>
                <w:rFonts w:ascii="Aptos" w:hAnsi="Aptos"/>
                <w:sz w:val="20"/>
                <w:szCs w:val="20"/>
              </w:rPr>
            </w:pPr>
            <w:r w:rsidRPr="0058341B">
              <w:rPr>
                <w:rFonts w:ascii="Aptos" w:hAnsi="Aptos"/>
                <w:sz w:val="20"/>
                <w:szCs w:val="20"/>
              </w:rPr>
              <w:t>Service life</w:t>
            </w:r>
          </w:p>
        </w:tc>
        <w:tc>
          <w:tcPr>
            <w:tcW w:w="4752" w:type="dxa"/>
          </w:tcPr>
          <w:p w14:paraId="3DBD6915" w14:textId="77777777" w:rsidR="008D7CFD" w:rsidRPr="0058341B" w:rsidRDefault="008D7CFD" w:rsidP="0058341B">
            <w:pPr>
              <w:jc w:val="both"/>
              <w:rPr>
                <w:rFonts w:ascii="Aptos" w:hAnsi="Aptos"/>
                <w:sz w:val="20"/>
                <w:szCs w:val="20"/>
              </w:rPr>
            </w:pPr>
            <w:r w:rsidRPr="0058341B">
              <w:rPr>
                <w:rFonts w:ascii="Aptos" w:hAnsi="Aptos"/>
                <w:sz w:val="20"/>
                <w:szCs w:val="20"/>
              </w:rPr>
              <w:t>Not less than 15 years</w:t>
            </w:r>
          </w:p>
        </w:tc>
        <w:tc>
          <w:tcPr>
            <w:tcW w:w="2088" w:type="dxa"/>
          </w:tcPr>
          <w:p w14:paraId="26751808" w14:textId="77777777" w:rsidR="008D7CFD" w:rsidRPr="0058341B" w:rsidRDefault="008D7CFD" w:rsidP="009C1C09">
            <w:pPr>
              <w:rPr>
                <w:rFonts w:ascii="Aptos" w:hAnsi="Aptos"/>
                <w:sz w:val="20"/>
                <w:szCs w:val="20"/>
              </w:rPr>
            </w:pPr>
          </w:p>
        </w:tc>
      </w:tr>
      <w:tr w:rsidR="008D7CFD" w:rsidRPr="00D53106" w14:paraId="6114CE87" w14:textId="77777777" w:rsidTr="009C1C09">
        <w:trPr>
          <w:cantSplit/>
          <w:jc w:val="center"/>
        </w:trPr>
        <w:tc>
          <w:tcPr>
            <w:tcW w:w="648" w:type="dxa"/>
          </w:tcPr>
          <w:p w14:paraId="0F9A1D3F" w14:textId="77777777" w:rsidR="008D7CFD" w:rsidRPr="0058341B" w:rsidRDefault="008D7CFD" w:rsidP="009C1C09">
            <w:pPr>
              <w:jc w:val="center"/>
              <w:rPr>
                <w:rFonts w:ascii="Aptos" w:hAnsi="Aptos"/>
                <w:sz w:val="20"/>
                <w:szCs w:val="20"/>
              </w:rPr>
            </w:pPr>
            <w:r w:rsidRPr="0058341B">
              <w:rPr>
                <w:rFonts w:ascii="Aptos" w:hAnsi="Aptos"/>
                <w:sz w:val="20"/>
                <w:szCs w:val="20"/>
              </w:rPr>
              <w:t>33</w:t>
            </w:r>
          </w:p>
        </w:tc>
        <w:tc>
          <w:tcPr>
            <w:tcW w:w="3096" w:type="dxa"/>
          </w:tcPr>
          <w:p w14:paraId="2660B05D" w14:textId="77777777" w:rsidR="008D7CFD" w:rsidRPr="0058341B" w:rsidRDefault="008D7CFD" w:rsidP="009C1C09">
            <w:pPr>
              <w:rPr>
                <w:rFonts w:ascii="Aptos" w:hAnsi="Aptos"/>
                <w:sz w:val="20"/>
                <w:szCs w:val="20"/>
              </w:rPr>
            </w:pPr>
            <w:r w:rsidRPr="0058341B">
              <w:rPr>
                <w:rFonts w:ascii="Aptos" w:hAnsi="Aptos"/>
                <w:sz w:val="20"/>
                <w:szCs w:val="20"/>
              </w:rPr>
              <w:t>Software / diagnostic tools</w:t>
            </w:r>
          </w:p>
        </w:tc>
        <w:tc>
          <w:tcPr>
            <w:tcW w:w="4752" w:type="dxa"/>
          </w:tcPr>
          <w:p w14:paraId="665A9548" w14:textId="77777777" w:rsidR="008D7CFD" w:rsidRPr="0058341B" w:rsidRDefault="008D7CFD" w:rsidP="0058341B">
            <w:pPr>
              <w:jc w:val="both"/>
              <w:rPr>
                <w:rFonts w:ascii="Aptos" w:hAnsi="Aptos"/>
                <w:sz w:val="20"/>
                <w:szCs w:val="20"/>
              </w:rPr>
            </w:pPr>
            <w:r w:rsidRPr="0058341B">
              <w:rPr>
                <w:rFonts w:ascii="Aptos" w:hAnsi="Aptos"/>
                <w:sz w:val="20"/>
                <w:szCs w:val="20"/>
              </w:rPr>
              <w:t>All proprietary hardware or software keys, diagnostic tools, passwords or access credentials required for commissioning, parameter adjustment, diagnostics or control system configuration shall be supplied as part of delivery</w:t>
            </w:r>
          </w:p>
        </w:tc>
        <w:tc>
          <w:tcPr>
            <w:tcW w:w="2088" w:type="dxa"/>
          </w:tcPr>
          <w:p w14:paraId="3C1DDF85" w14:textId="77777777" w:rsidR="008D7CFD" w:rsidRPr="0058341B" w:rsidRDefault="008D7CFD" w:rsidP="009C1C09">
            <w:pPr>
              <w:rPr>
                <w:rFonts w:ascii="Aptos" w:hAnsi="Aptos"/>
                <w:sz w:val="20"/>
                <w:szCs w:val="20"/>
              </w:rPr>
            </w:pPr>
          </w:p>
        </w:tc>
      </w:tr>
      <w:tr w:rsidR="008D7CFD" w:rsidRPr="00D53106" w14:paraId="79F72BD3" w14:textId="77777777" w:rsidTr="009C1C09">
        <w:trPr>
          <w:cantSplit/>
          <w:jc w:val="center"/>
        </w:trPr>
        <w:tc>
          <w:tcPr>
            <w:tcW w:w="648" w:type="dxa"/>
          </w:tcPr>
          <w:p w14:paraId="7643E961" w14:textId="77777777" w:rsidR="008D7CFD" w:rsidRPr="0058341B" w:rsidRDefault="008D7CFD" w:rsidP="009C1C09">
            <w:pPr>
              <w:jc w:val="center"/>
              <w:rPr>
                <w:rFonts w:ascii="Aptos" w:hAnsi="Aptos"/>
                <w:sz w:val="20"/>
                <w:szCs w:val="20"/>
              </w:rPr>
            </w:pPr>
            <w:r w:rsidRPr="0058341B">
              <w:rPr>
                <w:rFonts w:ascii="Aptos" w:hAnsi="Aptos"/>
                <w:sz w:val="20"/>
                <w:szCs w:val="20"/>
              </w:rPr>
              <w:t>34</w:t>
            </w:r>
          </w:p>
        </w:tc>
        <w:tc>
          <w:tcPr>
            <w:tcW w:w="3096" w:type="dxa"/>
          </w:tcPr>
          <w:p w14:paraId="265D345D" w14:textId="77777777" w:rsidR="008D7CFD" w:rsidRPr="0058341B" w:rsidRDefault="008D7CFD" w:rsidP="009C1C09">
            <w:pPr>
              <w:rPr>
                <w:rFonts w:ascii="Aptos" w:hAnsi="Aptos"/>
                <w:sz w:val="20"/>
                <w:szCs w:val="20"/>
              </w:rPr>
            </w:pPr>
            <w:r w:rsidRPr="0058341B">
              <w:rPr>
                <w:rFonts w:ascii="Aptos" w:hAnsi="Aptos"/>
                <w:sz w:val="20"/>
                <w:szCs w:val="20"/>
              </w:rPr>
              <w:t>Documentation with proposal</w:t>
            </w:r>
          </w:p>
        </w:tc>
        <w:tc>
          <w:tcPr>
            <w:tcW w:w="4752" w:type="dxa"/>
          </w:tcPr>
          <w:p w14:paraId="60AE8C81" w14:textId="77777777" w:rsidR="008D7CFD" w:rsidRPr="0058341B" w:rsidRDefault="008D7CFD" w:rsidP="0058341B">
            <w:pPr>
              <w:jc w:val="both"/>
              <w:rPr>
                <w:rFonts w:ascii="Aptos" w:hAnsi="Aptos"/>
                <w:sz w:val="20"/>
                <w:szCs w:val="20"/>
              </w:rPr>
            </w:pPr>
            <w:r w:rsidRPr="0058341B">
              <w:rPr>
                <w:rFonts w:ascii="Aptos" w:hAnsi="Aptos"/>
                <w:sz w:val="20"/>
                <w:szCs w:val="20"/>
              </w:rPr>
              <w:t>Complete Set Data Sheet, conformity certificate, test report, ISO 9001:2015 certificate, passport / technical passport, Ukrainian O&amp;M instructions, drawings, single-line electrical diagram and P&amp;ID</w:t>
            </w:r>
          </w:p>
        </w:tc>
        <w:tc>
          <w:tcPr>
            <w:tcW w:w="2088" w:type="dxa"/>
          </w:tcPr>
          <w:p w14:paraId="23511DF6" w14:textId="77777777" w:rsidR="008D7CFD" w:rsidRPr="0058341B" w:rsidRDefault="008D7CFD" w:rsidP="009C1C09">
            <w:pPr>
              <w:rPr>
                <w:rFonts w:ascii="Aptos" w:hAnsi="Aptos"/>
                <w:sz w:val="20"/>
                <w:szCs w:val="20"/>
              </w:rPr>
            </w:pPr>
          </w:p>
        </w:tc>
      </w:tr>
      <w:tr w:rsidR="008D7CFD" w:rsidRPr="00D53106" w14:paraId="06C83B86" w14:textId="77777777" w:rsidTr="009C1C09">
        <w:trPr>
          <w:cantSplit/>
          <w:jc w:val="center"/>
        </w:trPr>
        <w:tc>
          <w:tcPr>
            <w:tcW w:w="648" w:type="dxa"/>
          </w:tcPr>
          <w:p w14:paraId="1A59261B" w14:textId="77777777" w:rsidR="008D7CFD" w:rsidRPr="0058341B" w:rsidRDefault="008D7CFD" w:rsidP="009C1C09">
            <w:pPr>
              <w:jc w:val="center"/>
              <w:rPr>
                <w:rFonts w:ascii="Aptos" w:hAnsi="Aptos"/>
                <w:sz w:val="20"/>
                <w:szCs w:val="20"/>
              </w:rPr>
            </w:pPr>
            <w:r w:rsidRPr="0058341B">
              <w:rPr>
                <w:rFonts w:ascii="Aptos" w:hAnsi="Aptos"/>
                <w:sz w:val="20"/>
                <w:szCs w:val="20"/>
              </w:rPr>
              <w:t>35</w:t>
            </w:r>
          </w:p>
        </w:tc>
        <w:tc>
          <w:tcPr>
            <w:tcW w:w="3096" w:type="dxa"/>
          </w:tcPr>
          <w:p w14:paraId="69179539" w14:textId="77777777" w:rsidR="008D7CFD" w:rsidRPr="0058341B" w:rsidRDefault="008D7CFD" w:rsidP="009C1C09">
            <w:pPr>
              <w:rPr>
                <w:rFonts w:ascii="Aptos" w:hAnsi="Aptos"/>
                <w:sz w:val="20"/>
                <w:szCs w:val="20"/>
              </w:rPr>
            </w:pPr>
            <w:r w:rsidRPr="0058341B">
              <w:rPr>
                <w:rFonts w:ascii="Aptos" w:hAnsi="Aptos"/>
                <w:sz w:val="20"/>
                <w:szCs w:val="20"/>
              </w:rPr>
              <w:t>Post-award documentation</w:t>
            </w:r>
          </w:p>
        </w:tc>
        <w:tc>
          <w:tcPr>
            <w:tcW w:w="4752" w:type="dxa"/>
          </w:tcPr>
          <w:p w14:paraId="48C4AD7C" w14:textId="77777777" w:rsidR="008D7CFD" w:rsidRPr="0058341B" w:rsidRDefault="008D7CFD" w:rsidP="0058341B">
            <w:pPr>
              <w:jc w:val="both"/>
              <w:rPr>
                <w:rFonts w:ascii="Aptos" w:hAnsi="Aptos"/>
                <w:sz w:val="20"/>
                <w:szCs w:val="20"/>
              </w:rPr>
            </w:pPr>
            <w:r w:rsidRPr="0058341B">
              <w:rPr>
                <w:rFonts w:ascii="Aptos" w:hAnsi="Aptos"/>
                <w:sz w:val="20"/>
                <w:szCs w:val="20"/>
              </w:rPr>
              <w:t>Foundation/load data, dimensional drawings, lifting/unloading requirements, interface data, installation manuals, commissioning procedures, as-built documentation, O&amp;M manuals, maintenance schedule and warranty documentation</w:t>
            </w:r>
          </w:p>
        </w:tc>
        <w:tc>
          <w:tcPr>
            <w:tcW w:w="2088" w:type="dxa"/>
          </w:tcPr>
          <w:p w14:paraId="3C40389A" w14:textId="77777777" w:rsidR="008D7CFD" w:rsidRPr="0058341B" w:rsidRDefault="008D7CFD" w:rsidP="009C1C09">
            <w:pPr>
              <w:rPr>
                <w:rFonts w:ascii="Aptos" w:hAnsi="Aptos"/>
                <w:sz w:val="20"/>
                <w:szCs w:val="20"/>
              </w:rPr>
            </w:pPr>
          </w:p>
        </w:tc>
      </w:tr>
      <w:tr w:rsidR="008D7CFD" w:rsidRPr="00D53106" w14:paraId="70EB3DC6" w14:textId="77777777" w:rsidTr="009C1C09">
        <w:trPr>
          <w:cantSplit/>
          <w:jc w:val="center"/>
        </w:trPr>
        <w:tc>
          <w:tcPr>
            <w:tcW w:w="648" w:type="dxa"/>
          </w:tcPr>
          <w:p w14:paraId="4AA03369" w14:textId="77777777" w:rsidR="008D7CFD" w:rsidRPr="0058341B" w:rsidRDefault="008D7CFD" w:rsidP="009C1C09">
            <w:pPr>
              <w:jc w:val="center"/>
              <w:rPr>
                <w:rFonts w:ascii="Aptos" w:hAnsi="Aptos"/>
                <w:sz w:val="20"/>
                <w:szCs w:val="20"/>
              </w:rPr>
            </w:pPr>
            <w:r w:rsidRPr="0058341B">
              <w:rPr>
                <w:rFonts w:ascii="Aptos" w:hAnsi="Aptos"/>
                <w:sz w:val="20"/>
                <w:szCs w:val="20"/>
              </w:rPr>
              <w:t>36</w:t>
            </w:r>
          </w:p>
        </w:tc>
        <w:tc>
          <w:tcPr>
            <w:tcW w:w="3096" w:type="dxa"/>
          </w:tcPr>
          <w:p w14:paraId="7EE111AA" w14:textId="77777777" w:rsidR="008D7CFD" w:rsidRPr="0058341B" w:rsidRDefault="008D7CFD" w:rsidP="009C1C09">
            <w:pPr>
              <w:rPr>
                <w:rFonts w:ascii="Aptos" w:hAnsi="Aptos"/>
                <w:sz w:val="20"/>
                <w:szCs w:val="20"/>
              </w:rPr>
            </w:pPr>
            <w:r w:rsidRPr="0058341B">
              <w:rPr>
                <w:rFonts w:ascii="Aptos" w:hAnsi="Aptos"/>
                <w:sz w:val="20"/>
                <w:szCs w:val="20"/>
              </w:rPr>
              <w:t>Training the Client's staff</w:t>
            </w:r>
          </w:p>
        </w:tc>
        <w:tc>
          <w:tcPr>
            <w:tcW w:w="4752" w:type="dxa"/>
          </w:tcPr>
          <w:p w14:paraId="1B6FB4C0" w14:textId="77777777" w:rsidR="008D7CFD" w:rsidRPr="0058341B" w:rsidRDefault="008D7CFD" w:rsidP="0058341B">
            <w:pPr>
              <w:jc w:val="both"/>
              <w:rPr>
                <w:rFonts w:ascii="Aptos" w:hAnsi="Aptos"/>
                <w:sz w:val="20"/>
                <w:szCs w:val="20"/>
              </w:rPr>
            </w:pPr>
            <w:r w:rsidRPr="0058341B">
              <w:rPr>
                <w:rFonts w:ascii="Aptos" w:hAnsi="Aptos"/>
                <w:sz w:val="20"/>
                <w:szCs w:val="20"/>
              </w:rPr>
              <w:t>Training for operating, maintenance and dispatch personnel; to be conducted in Ukrainian or with professional interpretation into Ukrainian; initial course not shorter than one working day</w:t>
            </w:r>
          </w:p>
        </w:tc>
        <w:tc>
          <w:tcPr>
            <w:tcW w:w="2088" w:type="dxa"/>
          </w:tcPr>
          <w:p w14:paraId="2775E552" w14:textId="77777777" w:rsidR="008D7CFD" w:rsidRPr="0058341B" w:rsidRDefault="008D7CFD" w:rsidP="009C1C09">
            <w:pPr>
              <w:rPr>
                <w:rFonts w:ascii="Aptos" w:hAnsi="Aptos"/>
                <w:sz w:val="20"/>
                <w:szCs w:val="20"/>
              </w:rPr>
            </w:pPr>
          </w:p>
        </w:tc>
      </w:tr>
      <w:tr w:rsidR="008D7CFD" w:rsidRPr="00D53106" w14:paraId="614423CB" w14:textId="77777777" w:rsidTr="009C1C09">
        <w:trPr>
          <w:cantSplit/>
          <w:jc w:val="center"/>
        </w:trPr>
        <w:tc>
          <w:tcPr>
            <w:tcW w:w="648" w:type="dxa"/>
          </w:tcPr>
          <w:p w14:paraId="0BADBD9C" w14:textId="77777777" w:rsidR="008D7CFD" w:rsidRPr="0058341B" w:rsidRDefault="008D7CFD" w:rsidP="009C1C09">
            <w:pPr>
              <w:jc w:val="center"/>
              <w:rPr>
                <w:rFonts w:ascii="Aptos" w:hAnsi="Aptos"/>
                <w:sz w:val="20"/>
                <w:szCs w:val="20"/>
              </w:rPr>
            </w:pPr>
            <w:r w:rsidRPr="0058341B">
              <w:rPr>
                <w:rFonts w:ascii="Aptos" w:hAnsi="Aptos"/>
                <w:sz w:val="20"/>
                <w:szCs w:val="20"/>
              </w:rPr>
              <w:lastRenderedPageBreak/>
              <w:t>37</w:t>
            </w:r>
          </w:p>
        </w:tc>
        <w:tc>
          <w:tcPr>
            <w:tcW w:w="3096" w:type="dxa"/>
          </w:tcPr>
          <w:p w14:paraId="234FB3B5" w14:textId="77777777" w:rsidR="008D7CFD" w:rsidRPr="0058341B" w:rsidRDefault="008D7CFD" w:rsidP="009C1C09">
            <w:pPr>
              <w:rPr>
                <w:rFonts w:ascii="Aptos" w:hAnsi="Aptos"/>
                <w:sz w:val="20"/>
                <w:szCs w:val="20"/>
              </w:rPr>
            </w:pPr>
            <w:r w:rsidRPr="0058341B">
              <w:rPr>
                <w:rFonts w:ascii="Aptos" w:hAnsi="Aptos"/>
                <w:sz w:val="20"/>
                <w:szCs w:val="20"/>
              </w:rPr>
              <w:t>Manufacturer's supervision</w:t>
            </w:r>
          </w:p>
        </w:tc>
        <w:tc>
          <w:tcPr>
            <w:tcW w:w="4752" w:type="dxa"/>
          </w:tcPr>
          <w:p w14:paraId="43ADFCC6" w14:textId="77777777" w:rsidR="008D7CFD" w:rsidRPr="0058341B" w:rsidRDefault="008D7CFD" w:rsidP="0058341B">
            <w:pPr>
              <w:jc w:val="both"/>
              <w:rPr>
                <w:rFonts w:ascii="Aptos" w:hAnsi="Aptos"/>
                <w:sz w:val="20"/>
                <w:szCs w:val="20"/>
              </w:rPr>
            </w:pPr>
            <w:r w:rsidRPr="0058341B">
              <w:rPr>
                <w:rFonts w:ascii="Aptos" w:hAnsi="Aptos"/>
                <w:sz w:val="20"/>
                <w:szCs w:val="20"/>
              </w:rPr>
              <w:t>Manufacturer or authorized specialists to supervise installation, connection, pre-commissioning, commissioning, first start-up, synchronization, functional tests and reporting for each unit</w:t>
            </w:r>
          </w:p>
        </w:tc>
        <w:tc>
          <w:tcPr>
            <w:tcW w:w="2088" w:type="dxa"/>
          </w:tcPr>
          <w:p w14:paraId="04C6FF7D" w14:textId="77777777" w:rsidR="008D7CFD" w:rsidRPr="0058341B" w:rsidRDefault="008D7CFD" w:rsidP="009C1C09">
            <w:pPr>
              <w:rPr>
                <w:rFonts w:ascii="Aptos" w:hAnsi="Aptos"/>
                <w:sz w:val="20"/>
                <w:szCs w:val="20"/>
              </w:rPr>
            </w:pPr>
          </w:p>
        </w:tc>
      </w:tr>
      <w:tr w:rsidR="008D7CFD" w:rsidRPr="00D53106" w14:paraId="4945AECC" w14:textId="77777777" w:rsidTr="009C1C09">
        <w:trPr>
          <w:cantSplit/>
          <w:jc w:val="center"/>
        </w:trPr>
        <w:tc>
          <w:tcPr>
            <w:tcW w:w="648" w:type="dxa"/>
          </w:tcPr>
          <w:p w14:paraId="0E1E043B" w14:textId="77777777" w:rsidR="008D7CFD" w:rsidRPr="0058341B" w:rsidRDefault="008D7CFD" w:rsidP="009C1C09">
            <w:pPr>
              <w:jc w:val="center"/>
              <w:rPr>
                <w:rFonts w:ascii="Aptos" w:hAnsi="Aptos"/>
                <w:sz w:val="20"/>
                <w:szCs w:val="20"/>
              </w:rPr>
            </w:pPr>
            <w:r w:rsidRPr="0058341B">
              <w:rPr>
                <w:rFonts w:ascii="Aptos" w:hAnsi="Aptos"/>
                <w:sz w:val="20"/>
                <w:szCs w:val="20"/>
              </w:rPr>
              <w:t>38</w:t>
            </w:r>
          </w:p>
        </w:tc>
        <w:tc>
          <w:tcPr>
            <w:tcW w:w="3096" w:type="dxa"/>
          </w:tcPr>
          <w:p w14:paraId="30950AF9" w14:textId="77777777" w:rsidR="008D7CFD" w:rsidRPr="0058341B" w:rsidRDefault="008D7CFD" w:rsidP="009C1C09">
            <w:pPr>
              <w:rPr>
                <w:rFonts w:ascii="Aptos" w:hAnsi="Aptos"/>
                <w:sz w:val="20"/>
                <w:szCs w:val="20"/>
              </w:rPr>
            </w:pPr>
            <w:r w:rsidRPr="0058341B">
              <w:rPr>
                <w:rFonts w:ascii="Aptos" w:hAnsi="Aptos"/>
                <w:sz w:val="20"/>
                <w:szCs w:val="20"/>
              </w:rPr>
              <w:t>Warranty period</w:t>
            </w:r>
          </w:p>
        </w:tc>
        <w:tc>
          <w:tcPr>
            <w:tcW w:w="4752" w:type="dxa"/>
          </w:tcPr>
          <w:p w14:paraId="60D2CD7E" w14:textId="77777777" w:rsidR="008D7CFD" w:rsidRPr="0058341B" w:rsidRDefault="008D7CFD" w:rsidP="0058341B">
            <w:pPr>
              <w:jc w:val="both"/>
              <w:rPr>
                <w:rFonts w:ascii="Aptos" w:hAnsi="Aptos"/>
                <w:sz w:val="20"/>
                <w:szCs w:val="20"/>
              </w:rPr>
            </w:pPr>
            <w:r w:rsidRPr="0058341B">
              <w:rPr>
                <w:rFonts w:ascii="Aptos" w:hAnsi="Aptos"/>
                <w:sz w:val="20"/>
                <w:szCs w:val="20"/>
              </w:rPr>
              <w:t>Not less than 36 months from delivery date or 24 months from putting into operation, unless a longer period applies</w:t>
            </w:r>
          </w:p>
        </w:tc>
        <w:tc>
          <w:tcPr>
            <w:tcW w:w="2088" w:type="dxa"/>
          </w:tcPr>
          <w:p w14:paraId="12224F37" w14:textId="77777777" w:rsidR="008D7CFD" w:rsidRPr="0058341B" w:rsidRDefault="008D7CFD" w:rsidP="009C1C09">
            <w:pPr>
              <w:rPr>
                <w:rFonts w:ascii="Aptos" w:hAnsi="Aptos"/>
                <w:sz w:val="20"/>
                <w:szCs w:val="20"/>
              </w:rPr>
            </w:pPr>
          </w:p>
        </w:tc>
      </w:tr>
      <w:tr w:rsidR="008D7CFD" w:rsidRPr="00D53106" w14:paraId="5B41327C" w14:textId="77777777" w:rsidTr="009C1C09">
        <w:trPr>
          <w:cantSplit/>
          <w:jc w:val="center"/>
        </w:trPr>
        <w:tc>
          <w:tcPr>
            <w:tcW w:w="648" w:type="dxa"/>
          </w:tcPr>
          <w:p w14:paraId="114F9C55" w14:textId="77777777" w:rsidR="008D7CFD" w:rsidRPr="0058341B" w:rsidRDefault="008D7CFD" w:rsidP="009C1C09">
            <w:pPr>
              <w:jc w:val="center"/>
              <w:rPr>
                <w:rFonts w:ascii="Aptos" w:hAnsi="Aptos"/>
                <w:sz w:val="20"/>
                <w:szCs w:val="20"/>
              </w:rPr>
            </w:pPr>
            <w:r w:rsidRPr="0058341B">
              <w:rPr>
                <w:rFonts w:ascii="Aptos" w:hAnsi="Aptos"/>
                <w:sz w:val="20"/>
                <w:szCs w:val="20"/>
              </w:rPr>
              <w:t>39</w:t>
            </w:r>
          </w:p>
        </w:tc>
        <w:tc>
          <w:tcPr>
            <w:tcW w:w="3096" w:type="dxa"/>
          </w:tcPr>
          <w:p w14:paraId="362D22A6" w14:textId="77777777" w:rsidR="008D7CFD" w:rsidRPr="0058341B" w:rsidRDefault="008D7CFD" w:rsidP="009C1C09">
            <w:pPr>
              <w:rPr>
                <w:rFonts w:ascii="Aptos" w:hAnsi="Aptos"/>
                <w:sz w:val="20"/>
                <w:szCs w:val="20"/>
              </w:rPr>
            </w:pPr>
            <w:r w:rsidRPr="0058341B">
              <w:rPr>
                <w:rFonts w:ascii="Aptos" w:hAnsi="Aptos"/>
                <w:sz w:val="20"/>
                <w:szCs w:val="20"/>
              </w:rPr>
              <w:t>Warranty response</w:t>
            </w:r>
          </w:p>
        </w:tc>
        <w:tc>
          <w:tcPr>
            <w:tcW w:w="4752" w:type="dxa"/>
          </w:tcPr>
          <w:p w14:paraId="7C9715DD" w14:textId="77777777" w:rsidR="008D7CFD" w:rsidRPr="0058341B" w:rsidRDefault="008D7CFD" w:rsidP="0058341B">
            <w:pPr>
              <w:jc w:val="both"/>
              <w:rPr>
                <w:rFonts w:ascii="Aptos" w:hAnsi="Aptos"/>
                <w:sz w:val="20"/>
                <w:szCs w:val="20"/>
              </w:rPr>
            </w:pPr>
            <w:r w:rsidRPr="0058341B">
              <w:rPr>
                <w:rFonts w:ascii="Aptos" w:hAnsi="Aptos"/>
                <w:sz w:val="20"/>
                <w:szCs w:val="20"/>
              </w:rPr>
              <w:t>Arrival of Manufacturer or authorized service personnel at site within ten (10) working days from official request, unless otherwise agreed</w:t>
            </w:r>
          </w:p>
        </w:tc>
        <w:tc>
          <w:tcPr>
            <w:tcW w:w="2088" w:type="dxa"/>
          </w:tcPr>
          <w:p w14:paraId="4B2EBE23" w14:textId="77777777" w:rsidR="008D7CFD" w:rsidRPr="0058341B" w:rsidRDefault="008D7CFD" w:rsidP="009C1C09">
            <w:pPr>
              <w:rPr>
                <w:rFonts w:ascii="Aptos" w:hAnsi="Aptos"/>
                <w:sz w:val="20"/>
                <w:szCs w:val="20"/>
              </w:rPr>
            </w:pPr>
          </w:p>
        </w:tc>
      </w:tr>
      <w:tr w:rsidR="008D7CFD" w:rsidRPr="00D53106" w14:paraId="26217579" w14:textId="77777777" w:rsidTr="009C1C09">
        <w:trPr>
          <w:cantSplit/>
          <w:jc w:val="center"/>
        </w:trPr>
        <w:tc>
          <w:tcPr>
            <w:tcW w:w="648" w:type="dxa"/>
          </w:tcPr>
          <w:p w14:paraId="6F3A9CDB" w14:textId="77777777" w:rsidR="008D7CFD" w:rsidRPr="0058341B" w:rsidRDefault="008D7CFD" w:rsidP="009C1C09">
            <w:pPr>
              <w:jc w:val="center"/>
              <w:rPr>
                <w:rFonts w:ascii="Aptos" w:hAnsi="Aptos"/>
                <w:sz w:val="20"/>
                <w:szCs w:val="20"/>
              </w:rPr>
            </w:pPr>
            <w:r w:rsidRPr="0058341B">
              <w:rPr>
                <w:rFonts w:ascii="Aptos" w:hAnsi="Aptos"/>
                <w:sz w:val="20"/>
                <w:szCs w:val="20"/>
              </w:rPr>
              <w:t>40</w:t>
            </w:r>
          </w:p>
        </w:tc>
        <w:tc>
          <w:tcPr>
            <w:tcW w:w="3096" w:type="dxa"/>
          </w:tcPr>
          <w:p w14:paraId="36A06749" w14:textId="77777777" w:rsidR="008D7CFD" w:rsidRPr="0058341B" w:rsidRDefault="008D7CFD" w:rsidP="009C1C09">
            <w:pPr>
              <w:rPr>
                <w:rFonts w:ascii="Aptos" w:hAnsi="Aptos"/>
                <w:sz w:val="20"/>
                <w:szCs w:val="20"/>
              </w:rPr>
            </w:pPr>
            <w:r w:rsidRPr="0058341B">
              <w:rPr>
                <w:rFonts w:ascii="Aptos" w:hAnsi="Aptos"/>
                <w:sz w:val="20"/>
                <w:szCs w:val="20"/>
              </w:rPr>
              <w:t>Spare parts and tools</w:t>
            </w:r>
          </w:p>
        </w:tc>
        <w:tc>
          <w:tcPr>
            <w:tcW w:w="4752" w:type="dxa"/>
          </w:tcPr>
          <w:p w14:paraId="42A71A62" w14:textId="77777777" w:rsidR="008D7CFD" w:rsidRPr="0058341B" w:rsidRDefault="008D7CFD" w:rsidP="0058341B">
            <w:pPr>
              <w:jc w:val="both"/>
              <w:rPr>
                <w:rFonts w:ascii="Aptos" w:hAnsi="Aptos"/>
                <w:sz w:val="20"/>
                <w:szCs w:val="20"/>
              </w:rPr>
            </w:pPr>
            <w:r w:rsidRPr="0058341B">
              <w:rPr>
                <w:rFonts w:ascii="Aptos" w:hAnsi="Aptos"/>
                <w:sz w:val="20"/>
                <w:szCs w:val="20"/>
              </w:rPr>
              <w:t>Recommended spare parts, lubricants, wear and tear parts, consumables and special tools for one year of operation; final list to be agreed based on manufacturer recommendations</w:t>
            </w:r>
          </w:p>
        </w:tc>
        <w:tc>
          <w:tcPr>
            <w:tcW w:w="2088" w:type="dxa"/>
          </w:tcPr>
          <w:p w14:paraId="1FAC0AA7" w14:textId="77777777" w:rsidR="008D7CFD" w:rsidRPr="0058341B" w:rsidRDefault="008D7CFD" w:rsidP="009C1C09">
            <w:pPr>
              <w:rPr>
                <w:rFonts w:ascii="Aptos" w:hAnsi="Aptos"/>
                <w:sz w:val="20"/>
                <w:szCs w:val="20"/>
              </w:rPr>
            </w:pPr>
          </w:p>
        </w:tc>
      </w:tr>
    </w:tbl>
    <w:p w14:paraId="7FE22349" w14:textId="77777777" w:rsidR="004E3050" w:rsidRPr="00D51B5E" w:rsidRDefault="004E3050" w:rsidP="005828BF">
      <w:pPr>
        <w:spacing w:before="120" w:after="120" w:line="240" w:lineRule="auto"/>
        <w:rPr>
          <w:rStyle w:val="rynqvb"/>
          <w:rFonts w:ascii="Aptos Narrow" w:hAnsi="Aptos Narrow" w:cs="Times New Roman"/>
          <w:b/>
          <w:sz w:val="30"/>
          <w:szCs w:val="30"/>
          <w:lang w:val="en-GB"/>
        </w:rPr>
      </w:pPr>
      <w:r w:rsidRPr="00D51B5E">
        <w:rPr>
          <w:rStyle w:val="rynqvb"/>
          <w:rFonts w:ascii="Aptos Narrow" w:hAnsi="Aptos Narrow" w:cs="Times New Roman"/>
          <w:b/>
          <w:sz w:val="30"/>
          <w:szCs w:val="30"/>
          <w:lang w:val="en-GB"/>
        </w:rPr>
        <w:br w:type="page"/>
      </w:r>
    </w:p>
    <w:p w14:paraId="1E657795" w14:textId="55993514" w:rsidR="00C5404A" w:rsidRPr="00D51B5E" w:rsidRDefault="00FD76B1" w:rsidP="008E637D">
      <w:pPr>
        <w:spacing w:before="120" w:after="120" w:line="240" w:lineRule="auto"/>
        <w:jc w:val="center"/>
        <w:rPr>
          <w:rStyle w:val="rynqvb"/>
          <w:rFonts w:ascii="Aptos Narrow" w:hAnsi="Aptos Narrow" w:cs="Times New Roman"/>
          <w:b/>
          <w:sz w:val="30"/>
          <w:szCs w:val="30"/>
          <w:lang w:val="en-GB"/>
        </w:rPr>
      </w:pPr>
      <w:r>
        <w:rPr>
          <w:rStyle w:val="rynqvb"/>
          <w:rFonts w:ascii="Aptos Narrow" w:hAnsi="Aptos Narrow" w:cs="Times New Roman"/>
          <w:b/>
          <w:sz w:val="30"/>
          <w:szCs w:val="30"/>
          <w:lang w:val="en-GB"/>
        </w:rPr>
        <w:lastRenderedPageBreak/>
        <w:t>Annex VI</w:t>
      </w:r>
      <w:r w:rsidR="00B838C3" w:rsidRPr="00D51B5E">
        <w:rPr>
          <w:rStyle w:val="rynqvb"/>
          <w:rFonts w:ascii="Aptos Narrow" w:hAnsi="Aptos Narrow" w:cs="Times New Roman"/>
          <w:b/>
          <w:sz w:val="30"/>
          <w:szCs w:val="30"/>
          <w:lang w:val="en-GB"/>
        </w:rPr>
        <w:t xml:space="preserve"> -</w:t>
      </w:r>
      <w:r w:rsidR="00834DE6" w:rsidRPr="00D51B5E">
        <w:rPr>
          <w:rStyle w:val="rynqvb"/>
          <w:rFonts w:ascii="Aptos Narrow" w:hAnsi="Aptos Narrow" w:cs="Times New Roman"/>
          <w:b/>
          <w:sz w:val="30"/>
          <w:szCs w:val="30"/>
          <w:lang w:val="en-GB"/>
        </w:rPr>
        <w:t xml:space="preserve"> </w:t>
      </w:r>
      <w:r w:rsidR="0025624E" w:rsidRPr="00D51B5E">
        <w:rPr>
          <w:rStyle w:val="rynqvb"/>
          <w:rFonts w:ascii="Aptos Narrow" w:hAnsi="Aptos Narrow" w:cs="Times New Roman"/>
          <w:b/>
          <w:sz w:val="30"/>
          <w:szCs w:val="30"/>
          <w:lang w:val="en-GB"/>
        </w:rPr>
        <w:t>Key contractual terms and conditions</w:t>
      </w:r>
    </w:p>
    <w:p w14:paraId="169EF338" w14:textId="77777777" w:rsidR="00D51449" w:rsidRPr="00D51B5E" w:rsidRDefault="0025624E" w:rsidP="0058341B">
      <w:pPr>
        <w:pStyle w:val="a4"/>
        <w:numPr>
          <w:ilvl w:val="0"/>
          <w:numId w:val="2"/>
        </w:numPr>
        <w:spacing w:before="120" w:after="120" w:line="240" w:lineRule="auto"/>
        <w:contextualSpacing w:val="0"/>
        <w:jc w:val="both"/>
        <w:rPr>
          <w:rStyle w:val="rynqvb"/>
          <w:rFonts w:ascii="Aptos Narrow" w:hAnsi="Aptos Narrow" w:cs="Times New Roman"/>
          <w:bCs/>
          <w:sz w:val="24"/>
          <w:szCs w:val="24"/>
        </w:rPr>
      </w:pPr>
      <w:r w:rsidRPr="00D51B5E">
        <w:rPr>
          <w:rStyle w:val="rynqvb"/>
          <w:rFonts w:ascii="Aptos Narrow" w:hAnsi="Aptos Narrow" w:cs="Times New Roman"/>
          <w:b/>
          <w:sz w:val="24"/>
          <w:szCs w:val="24"/>
        </w:rPr>
        <w:t>Terms of payment</w:t>
      </w:r>
      <w:r w:rsidRPr="00D51B5E">
        <w:rPr>
          <w:rStyle w:val="rynqvb"/>
          <w:rFonts w:ascii="Aptos Narrow" w:hAnsi="Aptos Narrow" w:cs="Times New Roman"/>
          <w:bCs/>
          <w:sz w:val="24"/>
          <w:szCs w:val="24"/>
        </w:rPr>
        <w:t xml:space="preserve">: </w:t>
      </w:r>
    </w:p>
    <w:p w14:paraId="7434F21A" w14:textId="7BDD3C80" w:rsidR="006B1DCE" w:rsidRPr="00D51B5E" w:rsidRDefault="006B1DCE" w:rsidP="0058341B">
      <w:pPr>
        <w:pStyle w:val="a4"/>
        <w:numPr>
          <w:ilvl w:val="0"/>
          <w:numId w:val="14"/>
        </w:numPr>
        <w:spacing w:before="120" w:after="120" w:line="240" w:lineRule="auto"/>
        <w:contextualSpacing w:val="0"/>
        <w:jc w:val="both"/>
        <w:rPr>
          <w:rStyle w:val="rynqvb"/>
          <w:rFonts w:ascii="Aptos Narrow" w:hAnsi="Aptos Narrow" w:cs="Times New Roman"/>
          <w:bCs/>
          <w:sz w:val="24"/>
          <w:szCs w:val="24"/>
        </w:rPr>
      </w:pPr>
      <w:r w:rsidRPr="00D51B5E">
        <w:rPr>
          <w:rStyle w:val="rynqvb"/>
          <w:rFonts w:ascii="Aptos Narrow" w:hAnsi="Aptos Narrow" w:cs="Times New Roman"/>
          <w:b/>
          <w:sz w:val="24"/>
          <w:szCs w:val="24"/>
        </w:rPr>
        <w:t>Goods</w:t>
      </w:r>
      <w:r w:rsidRPr="00D51B5E">
        <w:rPr>
          <w:rStyle w:val="rynqvb"/>
          <w:rFonts w:ascii="Aptos Narrow" w:hAnsi="Aptos Narrow" w:cs="Times New Roman"/>
          <w:bCs/>
          <w:sz w:val="24"/>
          <w:szCs w:val="24"/>
        </w:rPr>
        <w:t>:</w:t>
      </w:r>
    </w:p>
    <w:p w14:paraId="39021E65" w14:textId="77777777" w:rsidR="00D51449" w:rsidRPr="00D51B5E" w:rsidRDefault="0025624E" w:rsidP="0058341B">
      <w:pPr>
        <w:pStyle w:val="a4"/>
        <w:numPr>
          <w:ilvl w:val="0"/>
          <w:numId w:val="13"/>
        </w:numPr>
        <w:spacing w:before="120" w:after="120" w:line="240" w:lineRule="auto"/>
        <w:ind w:left="1440"/>
        <w:contextualSpacing w:val="0"/>
        <w:jc w:val="both"/>
        <w:rPr>
          <w:rStyle w:val="rynqvb"/>
          <w:rFonts w:ascii="Aptos Narrow" w:hAnsi="Aptos Narrow" w:cs="Times New Roman"/>
          <w:bCs/>
          <w:sz w:val="24"/>
          <w:szCs w:val="24"/>
        </w:rPr>
      </w:pPr>
      <w:r w:rsidRPr="00D51B5E">
        <w:rPr>
          <w:rStyle w:val="rynqvb"/>
          <w:rFonts w:ascii="Aptos Narrow" w:hAnsi="Aptos Narrow" w:cs="Times New Roman"/>
          <w:bCs/>
          <w:sz w:val="24"/>
          <w:szCs w:val="24"/>
        </w:rPr>
        <w:t>30% advance payment</w:t>
      </w:r>
      <w:r w:rsidR="00D51449" w:rsidRPr="00D51B5E">
        <w:rPr>
          <w:rStyle w:val="rynqvb"/>
          <w:rFonts w:ascii="Aptos Narrow" w:hAnsi="Aptos Narrow" w:cs="Times New Roman"/>
          <w:bCs/>
          <w:sz w:val="24"/>
          <w:szCs w:val="24"/>
        </w:rPr>
        <w:t>;</w:t>
      </w:r>
    </w:p>
    <w:p w14:paraId="286FE751" w14:textId="7166FD2C" w:rsidR="00B53D73" w:rsidRPr="00D51B5E" w:rsidRDefault="00D51449" w:rsidP="0058341B">
      <w:pPr>
        <w:pStyle w:val="a4"/>
        <w:numPr>
          <w:ilvl w:val="0"/>
          <w:numId w:val="13"/>
        </w:numPr>
        <w:spacing w:before="120" w:after="120" w:line="240" w:lineRule="auto"/>
        <w:ind w:left="1440"/>
        <w:contextualSpacing w:val="0"/>
        <w:jc w:val="both"/>
        <w:rPr>
          <w:rStyle w:val="rynqvb"/>
          <w:rFonts w:ascii="Aptos Narrow" w:hAnsi="Aptos Narrow" w:cs="Times New Roman"/>
          <w:bCs/>
          <w:sz w:val="24"/>
          <w:szCs w:val="24"/>
        </w:rPr>
      </w:pPr>
      <w:r w:rsidRPr="00D51B5E">
        <w:rPr>
          <w:rStyle w:val="rynqvb"/>
          <w:rFonts w:ascii="Aptos Narrow" w:hAnsi="Aptos Narrow" w:cs="Times New Roman"/>
          <w:bCs/>
          <w:sz w:val="24"/>
          <w:szCs w:val="24"/>
        </w:rPr>
        <w:t>7</w:t>
      </w:r>
      <w:r w:rsidR="0025624E" w:rsidRPr="00D51B5E">
        <w:rPr>
          <w:rStyle w:val="rynqvb"/>
          <w:rFonts w:ascii="Aptos Narrow" w:hAnsi="Aptos Narrow" w:cs="Times New Roman"/>
          <w:bCs/>
          <w:sz w:val="24"/>
          <w:szCs w:val="24"/>
        </w:rPr>
        <w:t xml:space="preserve">0% </w:t>
      </w:r>
      <w:r w:rsidRPr="00D51B5E">
        <w:rPr>
          <w:rStyle w:val="rynqvb"/>
          <w:rFonts w:ascii="Aptos Narrow" w:hAnsi="Aptos Narrow" w:cs="Times New Roman"/>
          <w:bCs/>
          <w:sz w:val="24"/>
          <w:szCs w:val="24"/>
        </w:rPr>
        <w:t>a</w:t>
      </w:r>
      <w:r w:rsidR="0025624E" w:rsidRPr="00D51B5E">
        <w:rPr>
          <w:rStyle w:val="rynqvb"/>
          <w:rFonts w:ascii="Aptos Narrow" w:hAnsi="Aptos Narrow" w:cs="Times New Roman"/>
          <w:bCs/>
          <w:sz w:val="24"/>
          <w:szCs w:val="24"/>
        </w:rPr>
        <w:t>fter acceptance of the Goods by the Purchaser (Place of Delivery)</w:t>
      </w:r>
    </w:p>
    <w:p w14:paraId="2E25EEAC" w14:textId="476315F4" w:rsidR="006B1DCE" w:rsidRPr="00D51B5E" w:rsidRDefault="006B1DCE" w:rsidP="0058341B">
      <w:pPr>
        <w:pStyle w:val="a4"/>
        <w:numPr>
          <w:ilvl w:val="0"/>
          <w:numId w:val="14"/>
        </w:numPr>
        <w:spacing w:before="120" w:after="120" w:line="240" w:lineRule="auto"/>
        <w:contextualSpacing w:val="0"/>
        <w:jc w:val="both"/>
        <w:rPr>
          <w:rStyle w:val="rynqvb"/>
          <w:rFonts w:ascii="Aptos Narrow" w:hAnsi="Aptos Narrow" w:cs="Times New Roman"/>
          <w:b/>
          <w:sz w:val="24"/>
          <w:szCs w:val="24"/>
        </w:rPr>
      </w:pPr>
      <w:r w:rsidRPr="00D51B5E">
        <w:rPr>
          <w:rStyle w:val="rynqvb"/>
          <w:rFonts w:ascii="Aptos Narrow" w:hAnsi="Aptos Narrow" w:cs="Times New Roman"/>
          <w:b/>
          <w:sz w:val="24"/>
          <w:szCs w:val="24"/>
        </w:rPr>
        <w:t>Related Services:</w:t>
      </w:r>
    </w:p>
    <w:p w14:paraId="1CB293AD" w14:textId="71F8B89C" w:rsidR="006B1DCE" w:rsidRPr="00D51B5E" w:rsidRDefault="006B1DCE" w:rsidP="0058341B">
      <w:pPr>
        <w:pStyle w:val="a4"/>
        <w:numPr>
          <w:ilvl w:val="0"/>
          <w:numId w:val="13"/>
        </w:numPr>
        <w:spacing w:before="120" w:after="120" w:line="240" w:lineRule="auto"/>
        <w:ind w:left="1440"/>
        <w:contextualSpacing w:val="0"/>
        <w:jc w:val="both"/>
        <w:rPr>
          <w:rStyle w:val="rynqvb"/>
          <w:rFonts w:ascii="Aptos Narrow" w:hAnsi="Aptos Narrow" w:cs="Times New Roman"/>
          <w:bCs/>
          <w:sz w:val="24"/>
          <w:szCs w:val="24"/>
        </w:rPr>
      </w:pPr>
      <w:r w:rsidRPr="00D51B5E">
        <w:rPr>
          <w:rStyle w:val="rynqvb"/>
          <w:rFonts w:ascii="Aptos Narrow" w:hAnsi="Aptos Narrow" w:cs="Times New Roman"/>
          <w:bCs/>
          <w:sz w:val="24"/>
          <w:szCs w:val="24"/>
        </w:rPr>
        <w:t>100% after acceptance of the Related Services by the Purchaser.</w:t>
      </w:r>
    </w:p>
    <w:p w14:paraId="2D7C4CBA" w14:textId="77777777" w:rsidR="006B1DCE" w:rsidRPr="00D51B5E" w:rsidRDefault="006B1DCE" w:rsidP="0058341B">
      <w:pPr>
        <w:spacing w:before="120" w:after="120" w:line="240" w:lineRule="auto"/>
        <w:jc w:val="both"/>
        <w:rPr>
          <w:rStyle w:val="rynqvb"/>
          <w:rFonts w:ascii="Aptos Narrow" w:hAnsi="Aptos Narrow" w:cs="Times New Roman"/>
          <w:b/>
          <w:sz w:val="24"/>
          <w:szCs w:val="24"/>
          <w:lang w:val="en-GB"/>
        </w:rPr>
      </w:pPr>
    </w:p>
    <w:p w14:paraId="3E01D137" w14:textId="06B9BC26" w:rsidR="00445FB7" w:rsidRPr="00D51B5E" w:rsidRDefault="0025624E" w:rsidP="0058341B">
      <w:pPr>
        <w:pStyle w:val="a4"/>
        <w:numPr>
          <w:ilvl w:val="0"/>
          <w:numId w:val="2"/>
        </w:numPr>
        <w:spacing w:before="120" w:after="120" w:line="240" w:lineRule="auto"/>
        <w:contextualSpacing w:val="0"/>
        <w:jc w:val="both"/>
        <w:rPr>
          <w:rStyle w:val="rynqvb"/>
          <w:rFonts w:ascii="Aptos Narrow" w:hAnsi="Aptos Narrow" w:cs="Times New Roman"/>
          <w:sz w:val="24"/>
          <w:szCs w:val="24"/>
        </w:rPr>
      </w:pPr>
      <w:r w:rsidRPr="00D51B5E">
        <w:rPr>
          <w:rStyle w:val="rynqvb"/>
          <w:rFonts w:ascii="Aptos Narrow" w:hAnsi="Aptos Narrow" w:cs="Times New Roman"/>
          <w:b/>
          <w:sz w:val="24"/>
          <w:szCs w:val="24"/>
        </w:rPr>
        <w:t>Terms of delivery</w:t>
      </w:r>
      <w:r w:rsidR="00B53D73" w:rsidRPr="00D51B5E">
        <w:rPr>
          <w:rStyle w:val="rynqvb"/>
          <w:rFonts w:ascii="Aptos Narrow" w:hAnsi="Aptos Narrow" w:cs="Times New Roman"/>
          <w:b/>
          <w:sz w:val="24"/>
          <w:szCs w:val="24"/>
        </w:rPr>
        <w:t>:</w:t>
      </w:r>
      <w:r w:rsidR="00B53D73" w:rsidRPr="00D51B5E">
        <w:rPr>
          <w:rStyle w:val="rynqvb"/>
          <w:rFonts w:ascii="Aptos Narrow" w:hAnsi="Aptos Narrow" w:cs="Times New Roman"/>
          <w:sz w:val="24"/>
          <w:szCs w:val="24"/>
        </w:rPr>
        <w:t xml:space="preserve"> DDP (Delivery Duty Paid) </w:t>
      </w:r>
      <w:r w:rsidRPr="00D51B5E">
        <w:rPr>
          <w:rStyle w:val="rynqvb"/>
          <w:rFonts w:ascii="Aptos Narrow" w:hAnsi="Aptos Narrow" w:cs="Times New Roman"/>
          <w:sz w:val="24"/>
          <w:szCs w:val="24"/>
        </w:rPr>
        <w:t>Incoterms-2020. The site is</w:t>
      </w:r>
      <w:r w:rsidR="00D51449" w:rsidRPr="00D51B5E">
        <w:rPr>
          <w:rStyle w:val="rynqvb"/>
          <w:rFonts w:ascii="Aptos Narrow" w:hAnsi="Aptos Narrow" w:cs="Times New Roman"/>
          <w:sz w:val="24"/>
          <w:szCs w:val="24"/>
        </w:rPr>
        <w:t xml:space="preserve"> located in Kharkiv, Ukraine</w:t>
      </w:r>
      <w:r w:rsidR="002542F6" w:rsidRPr="00D51B5E">
        <w:rPr>
          <w:rStyle w:val="rynqvb"/>
          <w:rFonts w:ascii="Aptos Narrow" w:hAnsi="Aptos Narrow" w:cs="Times New Roman"/>
          <w:sz w:val="24"/>
          <w:szCs w:val="24"/>
        </w:rPr>
        <w:t>.</w:t>
      </w:r>
    </w:p>
    <w:p w14:paraId="66C40AF6" w14:textId="632D87BB" w:rsidR="005B7494" w:rsidRPr="00D51B5E" w:rsidRDefault="0025624E" w:rsidP="0058341B">
      <w:pPr>
        <w:pStyle w:val="a4"/>
        <w:numPr>
          <w:ilvl w:val="0"/>
          <w:numId w:val="2"/>
        </w:numPr>
        <w:spacing w:before="120" w:after="120" w:line="240" w:lineRule="auto"/>
        <w:contextualSpacing w:val="0"/>
        <w:jc w:val="both"/>
        <w:rPr>
          <w:rStyle w:val="rynqvb"/>
          <w:rFonts w:ascii="Aptos Narrow" w:hAnsi="Aptos Narrow" w:cs="Times New Roman"/>
          <w:b/>
          <w:sz w:val="24"/>
          <w:szCs w:val="24"/>
        </w:rPr>
      </w:pPr>
      <w:r w:rsidRPr="00D51B5E">
        <w:rPr>
          <w:rStyle w:val="rynqvb"/>
          <w:rFonts w:ascii="Aptos Narrow" w:hAnsi="Aptos Narrow" w:cs="Times New Roman"/>
          <w:b/>
          <w:sz w:val="24"/>
          <w:szCs w:val="24"/>
        </w:rPr>
        <w:t>Bank guarantees</w:t>
      </w:r>
      <w:r w:rsidR="0083462E" w:rsidRPr="00D51B5E">
        <w:rPr>
          <w:rStyle w:val="rynqvb"/>
          <w:rFonts w:ascii="Aptos Narrow" w:hAnsi="Aptos Narrow" w:cs="Times New Roman"/>
          <w:b/>
          <w:sz w:val="24"/>
          <w:szCs w:val="24"/>
        </w:rPr>
        <w:t>:</w:t>
      </w:r>
    </w:p>
    <w:p w14:paraId="2BF722E2" w14:textId="04B1DB30" w:rsidR="0025624E" w:rsidRPr="00D51B5E" w:rsidRDefault="0025624E" w:rsidP="0058341B">
      <w:pPr>
        <w:pStyle w:val="a4"/>
        <w:numPr>
          <w:ilvl w:val="1"/>
          <w:numId w:val="2"/>
        </w:numPr>
        <w:spacing w:before="120" w:after="120" w:line="240" w:lineRule="auto"/>
        <w:ind w:left="851" w:hanging="491"/>
        <w:contextualSpacing w:val="0"/>
        <w:jc w:val="both"/>
        <w:rPr>
          <w:rStyle w:val="rynqvb"/>
          <w:rFonts w:ascii="Aptos Narrow" w:hAnsi="Aptos Narrow" w:cs="Times New Roman"/>
          <w:sz w:val="24"/>
          <w:szCs w:val="24"/>
        </w:rPr>
      </w:pPr>
      <w:r w:rsidRPr="00D51B5E">
        <w:rPr>
          <w:rStyle w:val="rynqvb"/>
          <w:rFonts w:ascii="Aptos Narrow" w:hAnsi="Aptos Narrow" w:cs="Times New Roman"/>
          <w:sz w:val="24"/>
          <w:szCs w:val="24"/>
        </w:rPr>
        <w:t>Advance payment security in the amount of the advance payment</w:t>
      </w:r>
      <w:r w:rsidR="00631818" w:rsidRPr="00D51B5E">
        <w:rPr>
          <w:rStyle w:val="rynqvb"/>
          <w:rFonts w:ascii="Aptos Narrow" w:hAnsi="Aptos Narrow" w:cs="Times New Roman"/>
          <w:sz w:val="24"/>
          <w:szCs w:val="24"/>
        </w:rPr>
        <w:t xml:space="preserve"> to be provided in the form of unconditional bank guarantee</w:t>
      </w:r>
      <w:r w:rsidR="00445FB7" w:rsidRPr="00D51B5E">
        <w:rPr>
          <w:rStyle w:val="rynqvb"/>
          <w:rFonts w:ascii="Aptos Narrow" w:hAnsi="Aptos Narrow" w:cs="Times New Roman"/>
          <w:sz w:val="24"/>
          <w:szCs w:val="24"/>
        </w:rPr>
        <w:t>;</w:t>
      </w:r>
    </w:p>
    <w:p w14:paraId="6E372C87" w14:textId="6697C7FC" w:rsidR="00B53D73" w:rsidRPr="00D51B5E" w:rsidRDefault="0025624E" w:rsidP="0058341B">
      <w:pPr>
        <w:pStyle w:val="a4"/>
        <w:numPr>
          <w:ilvl w:val="1"/>
          <w:numId w:val="2"/>
        </w:numPr>
        <w:spacing w:before="120" w:after="120" w:line="240" w:lineRule="auto"/>
        <w:ind w:left="851" w:hanging="491"/>
        <w:contextualSpacing w:val="0"/>
        <w:jc w:val="both"/>
        <w:rPr>
          <w:rStyle w:val="hwtze"/>
          <w:rFonts w:ascii="Aptos Narrow" w:hAnsi="Aptos Narrow" w:cs="Times New Roman"/>
          <w:sz w:val="24"/>
          <w:szCs w:val="24"/>
        </w:rPr>
      </w:pPr>
      <w:r w:rsidRPr="00D51B5E">
        <w:rPr>
          <w:rStyle w:val="rynqvb"/>
          <w:rFonts w:ascii="Aptos Narrow" w:hAnsi="Aptos Narrow" w:cs="Times New Roman"/>
          <w:sz w:val="24"/>
          <w:szCs w:val="24"/>
        </w:rPr>
        <w:t>Performance security in the amount of 10% of the Contract Price</w:t>
      </w:r>
      <w:r w:rsidR="00631818" w:rsidRPr="00D51B5E">
        <w:rPr>
          <w:rStyle w:val="rynqvb"/>
          <w:rFonts w:ascii="Aptos Narrow" w:hAnsi="Aptos Narrow" w:cs="Times New Roman"/>
          <w:sz w:val="24"/>
          <w:szCs w:val="24"/>
        </w:rPr>
        <w:t xml:space="preserve"> to be provided in the form of unconditional bank guarantee</w:t>
      </w:r>
      <w:r w:rsidR="00445FB7" w:rsidRPr="00D51B5E">
        <w:rPr>
          <w:rStyle w:val="rynqvb"/>
          <w:rFonts w:ascii="Aptos Narrow" w:hAnsi="Aptos Narrow" w:cs="Times New Roman"/>
          <w:sz w:val="24"/>
          <w:szCs w:val="24"/>
        </w:rPr>
        <w:t xml:space="preserve">; </w:t>
      </w:r>
    </w:p>
    <w:p w14:paraId="2424574C" w14:textId="57E08344" w:rsidR="00D702AD" w:rsidRPr="00D51B5E" w:rsidRDefault="0025624E" w:rsidP="0058341B">
      <w:pPr>
        <w:pStyle w:val="a4"/>
        <w:numPr>
          <w:ilvl w:val="0"/>
          <w:numId w:val="2"/>
        </w:numPr>
        <w:spacing w:before="120" w:after="120" w:line="240" w:lineRule="auto"/>
        <w:contextualSpacing w:val="0"/>
        <w:jc w:val="both"/>
        <w:rPr>
          <w:rStyle w:val="hwtze"/>
          <w:rFonts w:ascii="Aptos Narrow" w:hAnsi="Aptos Narrow" w:cs="Times New Roman"/>
          <w:sz w:val="24"/>
          <w:szCs w:val="24"/>
        </w:rPr>
      </w:pPr>
      <w:r w:rsidRPr="00D51B5E">
        <w:rPr>
          <w:rStyle w:val="rynqvb"/>
          <w:rFonts w:ascii="Aptos Narrow" w:hAnsi="Aptos Narrow" w:cs="Times New Roman"/>
          <w:b/>
          <w:sz w:val="24"/>
          <w:szCs w:val="24"/>
        </w:rPr>
        <w:t>Insurance</w:t>
      </w:r>
      <w:r w:rsidR="00B53D73" w:rsidRPr="00D51B5E">
        <w:rPr>
          <w:rStyle w:val="rynqvb"/>
          <w:rFonts w:ascii="Aptos Narrow" w:hAnsi="Aptos Narrow" w:cs="Times New Roman"/>
          <w:b/>
          <w:sz w:val="24"/>
          <w:szCs w:val="24"/>
        </w:rPr>
        <w:t>:</w:t>
      </w:r>
      <w:r w:rsidR="00B53D73" w:rsidRPr="00D51B5E">
        <w:rPr>
          <w:rStyle w:val="hwtze"/>
          <w:rFonts w:ascii="Aptos Narrow" w:hAnsi="Aptos Narrow" w:cs="Times New Roman"/>
          <w:sz w:val="24"/>
          <w:szCs w:val="24"/>
        </w:rPr>
        <w:t xml:space="preserve"> </w:t>
      </w:r>
      <w:r w:rsidRPr="00D51B5E">
        <w:rPr>
          <w:rStyle w:val="hwtze"/>
          <w:rFonts w:ascii="Aptos Narrow" w:hAnsi="Aptos Narrow" w:cs="Times New Roman"/>
          <w:sz w:val="24"/>
          <w:szCs w:val="24"/>
        </w:rPr>
        <w:t xml:space="preserve">Goods shall be insured against loss or damage incidental to manufacture or acquisition, transportation, storage, and delivery in accordance with DDP </w:t>
      </w:r>
      <w:r w:rsidR="00EF01B5" w:rsidRPr="00D51B5E">
        <w:rPr>
          <w:rStyle w:val="hwtze"/>
          <w:rFonts w:ascii="Aptos Narrow" w:hAnsi="Aptos Narrow" w:cs="Times New Roman"/>
          <w:sz w:val="24"/>
          <w:szCs w:val="24"/>
        </w:rPr>
        <w:t>Incoterms-2020</w:t>
      </w:r>
      <w:r w:rsidRPr="00D51B5E">
        <w:rPr>
          <w:rStyle w:val="hwtze"/>
          <w:rFonts w:ascii="Aptos Narrow" w:hAnsi="Aptos Narrow" w:cs="Times New Roman"/>
          <w:sz w:val="24"/>
          <w:szCs w:val="24"/>
        </w:rPr>
        <w:t>. The war risks are excluded</w:t>
      </w:r>
      <w:r w:rsidR="00B53D73" w:rsidRPr="00D51B5E">
        <w:rPr>
          <w:rStyle w:val="hwtze"/>
          <w:rFonts w:ascii="Aptos Narrow" w:hAnsi="Aptos Narrow" w:cs="Times New Roman"/>
          <w:sz w:val="24"/>
          <w:szCs w:val="24"/>
        </w:rPr>
        <w:t>.</w:t>
      </w:r>
    </w:p>
    <w:p w14:paraId="7E2B31E3" w14:textId="419F77C0" w:rsidR="007A271C" w:rsidRPr="00D51B5E" w:rsidRDefault="007A271C" w:rsidP="0058341B">
      <w:pPr>
        <w:pStyle w:val="a4"/>
        <w:numPr>
          <w:ilvl w:val="0"/>
          <w:numId w:val="2"/>
        </w:numPr>
        <w:spacing w:before="120" w:after="120" w:line="240" w:lineRule="auto"/>
        <w:contextualSpacing w:val="0"/>
        <w:jc w:val="both"/>
        <w:rPr>
          <w:rStyle w:val="hwtze"/>
          <w:rFonts w:ascii="Aptos Narrow" w:hAnsi="Aptos Narrow" w:cs="Times New Roman"/>
          <w:sz w:val="24"/>
          <w:szCs w:val="24"/>
        </w:rPr>
      </w:pPr>
      <w:r w:rsidRPr="00D51B5E">
        <w:rPr>
          <w:rStyle w:val="rynqvb"/>
          <w:rFonts w:ascii="Aptos Narrow" w:hAnsi="Aptos Narrow" w:cs="Times New Roman"/>
          <w:b/>
          <w:sz w:val="24"/>
          <w:szCs w:val="24"/>
        </w:rPr>
        <w:t>Warranties:</w:t>
      </w:r>
      <w:r w:rsidRPr="00D51B5E">
        <w:rPr>
          <w:rStyle w:val="hwtze"/>
          <w:rFonts w:ascii="Aptos Narrow" w:hAnsi="Aptos Narrow" w:cs="Times New Roman"/>
          <w:sz w:val="24"/>
          <w:szCs w:val="24"/>
        </w:rPr>
        <w:t xml:space="preserve"> </w:t>
      </w:r>
      <w:r w:rsidR="00B400D9" w:rsidRPr="00D51B5E">
        <w:rPr>
          <w:rStyle w:val="hwtze"/>
          <w:rFonts w:ascii="Aptos Narrow" w:hAnsi="Aptos Narrow" w:cs="Times New Roman"/>
          <w:color w:val="000000" w:themeColor="text1"/>
          <w:sz w:val="24"/>
          <w:szCs w:val="24"/>
        </w:rPr>
        <w:t xml:space="preserve">36 </w:t>
      </w:r>
      <w:r w:rsidR="00B400D9" w:rsidRPr="00D51B5E">
        <w:rPr>
          <w:rStyle w:val="hwtze"/>
          <w:rFonts w:ascii="Aptos Narrow" w:hAnsi="Aptos Narrow" w:cs="Times New Roman"/>
          <w:sz w:val="24"/>
          <w:szCs w:val="24"/>
        </w:rPr>
        <w:t xml:space="preserve">months from the delivery or 24 months from the commissioning </w:t>
      </w:r>
    </w:p>
    <w:p w14:paraId="28AC71BD" w14:textId="77777777" w:rsidR="00D702AD" w:rsidRPr="00D51B5E" w:rsidRDefault="00D702AD" w:rsidP="0058341B">
      <w:pPr>
        <w:spacing w:before="120" w:after="120" w:line="240" w:lineRule="auto"/>
        <w:jc w:val="both"/>
        <w:rPr>
          <w:rStyle w:val="hwtze"/>
          <w:rFonts w:ascii="Aptos Narrow" w:hAnsi="Aptos Narrow" w:cs="Times New Roman"/>
          <w:sz w:val="26"/>
          <w:szCs w:val="26"/>
          <w:lang w:val="en-GB"/>
        </w:rPr>
      </w:pPr>
    </w:p>
    <w:p w14:paraId="2FD3676F" w14:textId="77777777" w:rsidR="00F55C75" w:rsidRPr="00D51B5E" w:rsidRDefault="00F55C75" w:rsidP="00A22E53">
      <w:pPr>
        <w:spacing w:after="0" w:line="240" w:lineRule="auto"/>
        <w:jc w:val="both"/>
        <w:rPr>
          <w:rStyle w:val="hwtze"/>
          <w:rFonts w:ascii="Aptos Narrow" w:hAnsi="Aptos Narrow" w:cs="Times New Roman"/>
          <w:lang w:val="en-GB"/>
        </w:rPr>
      </w:pPr>
    </w:p>
    <w:sectPr w:rsidR="00F55C75" w:rsidRPr="00D51B5E" w:rsidSect="0058341B">
      <w:pgSz w:w="11909" w:h="16834"/>
      <w:pgMar w:top="680" w:right="659" w:bottom="1133"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0AE3" w14:textId="77777777" w:rsidR="0026038A" w:rsidRDefault="0026038A" w:rsidP="00600DDA">
      <w:pPr>
        <w:spacing w:after="0" w:line="240" w:lineRule="auto"/>
      </w:pPr>
      <w:r>
        <w:separator/>
      </w:r>
    </w:p>
  </w:endnote>
  <w:endnote w:type="continuationSeparator" w:id="0">
    <w:p w14:paraId="16B2972A" w14:textId="77777777" w:rsidR="0026038A" w:rsidRDefault="0026038A" w:rsidP="0060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3DDE" w14:textId="6EE54FDF" w:rsidR="00AD443F" w:rsidRDefault="00D919CF" w:rsidP="00050CE6">
    <w:pPr>
      <w:pStyle w:val="af"/>
      <w:jc w:val="center"/>
    </w:pPr>
    <w:r>
      <w:rPr>
        <w:noProof/>
      </w:rPr>
      <mc:AlternateContent>
        <mc:Choice Requires="wps">
          <w:drawing>
            <wp:anchor distT="0" distB="0" distL="0" distR="0" simplePos="0" relativeHeight="251662336" behindDoc="0" locked="0" layoutInCell="1" allowOverlap="1" wp14:anchorId="6E35FEAB" wp14:editId="121F5E22">
              <wp:simplePos x="635" y="635"/>
              <wp:positionH relativeFrom="page">
                <wp:align>right</wp:align>
              </wp:positionH>
              <wp:positionV relativeFrom="page">
                <wp:align>bottom</wp:align>
              </wp:positionV>
              <wp:extent cx="1610360" cy="357505"/>
              <wp:effectExtent l="0" t="0" r="0" b="0"/>
              <wp:wrapNone/>
              <wp:docPr id="1641235394" name="Text Box 8"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57505"/>
                      </a:xfrm>
                      <a:prstGeom prst="rect">
                        <a:avLst/>
                      </a:prstGeom>
                      <a:noFill/>
                      <a:ln>
                        <a:noFill/>
                      </a:ln>
                    </wps:spPr>
                    <wps:txbx>
                      <w:txbxContent>
                        <w:p w14:paraId="16E37CE8" w14:textId="303B98F7"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Data sensitivity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E35FEAB" id="_x0000_t202" coordsize="21600,21600" o:spt="202" path="m,l,21600r21600,l21600,xe">
              <v:stroke joinstyle="miter"/>
              <v:path gradientshapeok="t" o:connecttype="rect"/>
            </v:shapetype>
            <v:shape id="Text Box 8" o:spid="_x0000_s1027" type="#_x0000_t202" alt="Data sensitivity - Internal" style="position:absolute;left:0;text-align:left;margin-left:75.6pt;margin-top:0;width:126.8pt;height:28.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" filled="f" stroked="f">
              <v:textbox style="mso-fit-shape-to-text:t" inset="0,0,20pt,15pt">
                <w:txbxContent>
                  <w:p w14:paraId="16E37CE8" w14:textId="303B98F7"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Data sensitivity - Internal</w:t>
                    </w:r>
                  </w:p>
                </w:txbxContent>
              </v:textbox>
              <w10:wrap anchorx="page" anchory="page"/>
            </v:shape>
          </w:pict>
        </mc:Fallback>
      </mc:AlternateContent>
    </w:r>
    <w:r w:rsidR="0026038A">
      <w:fldChar w:fldCharType="begin" w:fldLock="1"/>
    </w:r>
    <w:r w:rsidR="0026038A">
      <w:instrText xml:space="preserve"> DOCPROPERTY bjFooterEvenPageDocProperty \* MERGEFORMAT </w:instrText>
    </w:r>
    <w:r w:rsidR="0026038A">
      <w:fldChar w:fldCharType="separate"/>
    </w:r>
    <w:r w:rsidR="00AD443F" w:rsidRPr="00050CE6">
      <w:rPr>
        <w:rFonts w:ascii="Arial" w:hAnsi="Arial" w:cs="Arial"/>
        <w:color w:val="0000FF"/>
        <w:sz w:val="18"/>
      </w:rPr>
      <w:t>OFFICIAL USE</w:t>
    </w:r>
    <w:r w:rsidR="0026038A">
      <w:rPr>
        <w:rFonts w:ascii="Arial" w:hAnsi="Arial" w:cs="Arial"/>
        <w:color w:val="0000F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178D" w14:textId="42BC3D3B" w:rsidR="006D52EF" w:rsidRPr="006D52EF" w:rsidRDefault="006D52EF" w:rsidP="006D52EF">
    <w:pPr>
      <w:pStyle w:val="af"/>
      <w:tabs>
        <w:tab w:val="center" w:pos="10350"/>
      </w:tabs>
      <w:jc w:val="both"/>
      <w:rPr>
        <w:rFonts w:ascii="Arial" w:hAnsi="Arial" w:cs="Arial"/>
        <w:noProof/>
        <w:snapToGrid w:val="0"/>
        <w:sz w:val="18"/>
        <w:szCs w:val="18"/>
        <w:lang w:val="en-US"/>
      </w:rPr>
    </w:pPr>
    <w:r w:rsidRPr="006D52EF">
      <w:rPr>
        <w:rFonts w:ascii="Arial" w:hAnsi="Arial" w:cs="Arial"/>
        <w:bCs/>
        <w:noProof/>
        <w:sz w:val="18"/>
        <w:lang w:eastAsia="en-GB"/>
      </w:rPr>
      <mc:AlternateContent>
        <mc:Choice Requires="wps">
          <w:drawing>
            <wp:anchor distT="0" distB="0" distL="114300" distR="114300" simplePos="0" relativeHeight="251666432" behindDoc="0" locked="0" layoutInCell="1" allowOverlap="1" wp14:anchorId="5693DDD6" wp14:editId="01B24991">
              <wp:simplePos x="0" y="0"/>
              <wp:positionH relativeFrom="column">
                <wp:posOffset>-40005</wp:posOffset>
              </wp:positionH>
              <wp:positionV relativeFrom="paragraph">
                <wp:posOffset>-635</wp:posOffset>
              </wp:positionV>
              <wp:extent cx="5724000" cy="0"/>
              <wp:effectExtent l="0" t="0" r="29210" b="19050"/>
              <wp:wrapNone/>
              <wp:docPr id="1555877300" name="Straight Connector 1555877300"/>
              <wp:cNvGraphicFramePr/>
              <a:graphic xmlns:a="http://schemas.openxmlformats.org/drawingml/2006/main">
                <a:graphicData uri="http://schemas.microsoft.com/office/word/2010/wordprocessingShape">
                  <wps:wsp>
                    <wps:cNvCnPr/>
                    <wps:spPr>
                      <a:xfrm flipV="1">
                        <a:off x="0" y="0"/>
                        <a:ext cx="5724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DFC437E" id="Straight Connector 155587730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05pt" to="447.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" strokecolor="#5b9bd5 [3204]" strokeweight="1pt">
              <v:stroke joinstyle="miter"/>
            </v:line>
          </w:pict>
        </mc:Fallback>
      </mc:AlternateContent>
    </w:r>
    <w:r w:rsidRPr="006D52EF">
      <w:rPr>
        <w:bCs/>
      </w:rPr>
      <w:t xml:space="preserve"> </w:t>
    </w:r>
    <w:r w:rsidR="00EE5B70" w:rsidRPr="00EE5B70">
      <w:rPr>
        <w:rFonts w:ascii="Arial" w:hAnsi="Arial" w:cs="Arial"/>
        <w:bCs/>
        <w:noProof/>
        <w:sz w:val="18"/>
        <w:lang w:val="en-US" w:eastAsia="en-GB"/>
      </w:rPr>
      <w:t>Early Market Engagement</w:t>
    </w:r>
    <w:r w:rsidRPr="00FE6EB3">
      <w:rPr>
        <w:rFonts w:ascii="Arial" w:hAnsi="Arial" w:cs="Arial"/>
        <w:sz w:val="18"/>
        <w:lang w:val="en-US"/>
      </w:rPr>
      <w:t xml:space="preserve"> </w:t>
    </w:r>
    <w:r w:rsidRPr="00FE6EB3">
      <w:rPr>
        <w:rFonts w:ascii="Arial" w:hAnsi="Arial" w:cs="Arial"/>
        <w:sz w:val="18"/>
        <w:lang w:val="en-US"/>
      </w:rPr>
      <w:tab/>
    </w:r>
    <w:r>
      <w:rPr>
        <w:rFonts w:ascii="Arial" w:hAnsi="Arial" w:cs="Arial"/>
        <w:sz w:val="18"/>
        <w:lang w:val="en-US"/>
      </w:rPr>
      <w:tab/>
    </w:r>
    <w:r w:rsidRPr="00FE6EB3">
      <w:rPr>
        <w:rFonts w:ascii="Arial" w:hAnsi="Arial" w:cs="Arial"/>
        <w:noProof/>
        <w:snapToGrid w:val="0"/>
        <w:sz w:val="18"/>
        <w:szCs w:val="18"/>
      </w:rPr>
      <w:t xml:space="preserve">Page </w:t>
    </w:r>
    <w:r w:rsidRPr="00FE6EB3">
      <w:rPr>
        <w:rFonts w:ascii="Arial" w:hAnsi="Arial" w:cs="Arial"/>
        <w:noProof/>
        <w:snapToGrid w:val="0"/>
        <w:sz w:val="18"/>
        <w:szCs w:val="18"/>
      </w:rPr>
      <w:fldChar w:fldCharType="begin"/>
    </w:r>
    <w:r w:rsidRPr="00FE6EB3">
      <w:rPr>
        <w:rFonts w:ascii="Arial" w:hAnsi="Arial" w:cs="Arial"/>
        <w:noProof/>
        <w:snapToGrid w:val="0"/>
        <w:sz w:val="18"/>
        <w:szCs w:val="18"/>
      </w:rPr>
      <w:instrText xml:space="preserve"> PAGE </w:instrText>
    </w:r>
    <w:r w:rsidRPr="00FE6EB3">
      <w:rPr>
        <w:rFonts w:ascii="Arial" w:hAnsi="Arial" w:cs="Arial"/>
        <w:noProof/>
        <w:snapToGrid w:val="0"/>
        <w:sz w:val="18"/>
        <w:szCs w:val="18"/>
      </w:rPr>
      <w:fldChar w:fldCharType="separate"/>
    </w:r>
    <w:r>
      <w:rPr>
        <w:rFonts w:ascii="Arial" w:hAnsi="Arial" w:cs="Arial"/>
        <w:noProof/>
        <w:snapToGrid w:val="0"/>
        <w:sz w:val="18"/>
        <w:szCs w:val="18"/>
      </w:rPr>
      <w:t>1</w:t>
    </w:r>
    <w:r w:rsidRPr="00FE6EB3">
      <w:rPr>
        <w:rFonts w:ascii="Arial" w:hAnsi="Arial" w:cs="Arial"/>
        <w:noProof/>
        <w:snapToGrid w:val="0"/>
        <w:sz w:val="18"/>
        <w:szCs w:val="18"/>
      </w:rPr>
      <w:fldChar w:fldCharType="end"/>
    </w:r>
    <w:r w:rsidRPr="00FE6EB3">
      <w:rPr>
        <w:rFonts w:ascii="Arial" w:hAnsi="Arial" w:cs="Arial"/>
        <w:noProof/>
        <w:snapToGrid w:val="0"/>
        <w:sz w:val="18"/>
        <w:szCs w:val="18"/>
      </w:rPr>
      <w:t xml:space="preserve"> of </w:t>
    </w:r>
    <w:r w:rsidRPr="00FE6EB3">
      <w:rPr>
        <w:rFonts w:ascii="Arial" w:hAnsi="Arial" w:cs="Arial"/>
        <w:noProof/>
        <w:snapToGrid w:val="0"/>
        <w:sz w:val="18"/>
        <w:szCs w:val="18"/>
      </w:rPr>
      <w:fldChar w:fldCharType="begin"/>
    </w:r>
    <w:r w:rsidRPr="00FE6EB3">
      <w:rPr>
        <w:rFonts w:ascii="Arial" w:hAnsi="Arial" w:cs="Arial"/>
        <w:noProof/>
        <w:snapToGrid w:val="0"/>
        <w:sz w:val="18"/>
        <w:szCs w:val="18"/>
      </w:rPr>
      <w:instrText xml:space="preserve"> NUMPAGES </w:instrText>
    </w:r>
    <w:r w:rsidRPr="00FE6EB3">
      <w:rPr>
        <w:rFonts w:ascii="Arial" w:hAnsi="Arial" w:cs="Arial"/>
        <w:noProof/>
        <w:snapToGrid w:val="0"/>
        <w:sz w:val="18"/>
        <w:szCs w:val="18"/>
      </w:rPr>
      <w:fldChar w:fldCharType="separate"/>
    </w:r>
    <w:r>
      <w:rPr>
        <w:rFonts w:ascii="Arial" w:hAnsi="Arial" w:cs="Arial"/>
        <w:noProof/>
        <w:snapToGrid w:val="0"/>
        <w:sz w:val="18"/>
        <w:szCs w:val="18"/>
      </w:rPr>
      <w:t>13</w:t>
    </w:r>
    <w:r w:rsidRPr="00FE6EB3">
      <w:rPr>
        <w:rFonts w:ascii="Arial" w:hAnsi="Arial" w:cs="Arial"/>
        <w:noProof/>
        <w:snapToGrid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FA5D" w14:textId="4692E5A4" w:rsidR="00AD443F" w:rsidRDefault="00D919CF" w:rsidP="00050CE6">
    <w:pPr>
      <w:pStyle w:val="af"/>
      <w:jc w:val="center"/>
    </w:pPr>
    <w:r>
      <w:rPr>
        <w:noProof/>
      </w:rPr>
      <mc:AlternateContent>
        <mc:Choice Requires="wps">
          <w:drawing>
            <wp:anchor distT="0" distB="0" distL="0" distR="0" simplePos="0" relativeHeight="251661312" behindDoc="0" locked="0" layoutInCell="1" allowOverlap="1" wp14:anchorId="0C8094AE" wp14:editId="7CEB4C46">
              <wp:simplePos x="635" y="635"/>
              <wp:positionH relativeFrom="page">
                <wp:align>right</wp:align>
              </wp:positionH>
              <wp:positionV relativeFrom="page">
                <wp:align>bottom</wp:align>
              </wp:positionV>
              <wp:extent cx="1610360" cy="357505"/>
              <wp:effectExtent l="0" t="0" r="0" b="0"/>
              <wp:wrapNone/>
              <wp:docPr id="843216734" name="Text Box 7" descr="Data sensitivity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57505"/>
                      </a:xfrm>
                      <a:prstGeom prst="rect">
                        <a:avLst/>
                      </a:prstGeom>
                      <a:noFill/>
                      <a:ln>
                        <a:noFill/>
                      </a:ln>
                    </wps:spPr>
                    <wps:txbx>
                      <w:txbxContent>
                        <w:p w14:paraId="64D92819" w14:textId="79E43154"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Data sensitivity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C8094AE" id="_x0000_t202" coordsize="21600,21600" o:spt="202" path="m,l,21600r21600,l21600,xe">
              <v:stroke joinstyle="miter"/>
              <v:path gradientshapeok="t" o:connecttype="rect"/>
            </v:shapetype>
            <v:shape id="Text Box 7" o:spid="_x0000_s1029" type="#_x0000_t202" alt="Data sensitivity - Internal" style="position:absolute;left:0;text-align:left;margin-left:75.6pt;margin-top:0;width:126.8pt;height:28.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4gxEwIAACIEAAAOAAAAZHJzL2Uyb0RvYy54bWysU01v2zAMvQ/YfxB0X2ynS9YZcYqsRYYB&#10;QVsgHXpWZCk2IImCpMTOfv0oOU62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" filled="f" stroked="f">
              <v:textbox style="mso-fit-shape-to-text:t" inset="0,0,20pt,15pt">
                <w:txbxContent>
                  <w:p w14:paraId="64D92819" w14:textId="79E43154" w:rsidR="00D919CF" w:rsidRPr="00D919CF" w:rsidRDefault="00D919CF" w:rsidP="00D919CF">
                    <w:pPr>
                      <w:spacing w:after="0"/>
                      <w:rPr>
                        <w:rFonts w:ascii="Aptos" w:eastAsia="Aptos" w:hAnsi="Aptos" w:cs="Aptos"/>
                        <w:noProof/>
                        <w:color w:val="000000"/>
                        <w:sz w:val="20"/>
                        <w:szCs w:val="20"/>
                      </w:rPr>
                    </w:pPr>
                    <w:r w:rsidRPr="00D919CF">
                      <w:rPr>
                        <w:rFonts w:ascii="Aptos" w:eastAsia="Aptos" w:hAnsi="Aptos" w:cs="Aptos"/>
                        <w:noProof/>
                        <w:color w:val="000000"/>
                        <w:sz w:val="20"/>
                        <w:szCs w:val="20"/>
                      </w:rPr>
                      <w:t>Data sensitivity - Internal</w:t>
                    </w:r>
                  </w:p>
                </w:txbxContent>
              </v:textbox>
              <w10:wrap anchorx="page" anchory="page"/>
            </v:shape>
          </w:pict>
        </mc:Fallback>
      </mc:AlternateContent>
    </w:r>
    <w:r w:rsidR="0026038A">
      <w:fldChar w:fldCharType="begin" w:fldLock="1"/>
    </w:r>
    <w:r w:rsidR="0026038A">
      <w:instrText xml:space="preserve"> DOCPROPERTY bjFooterFirstPageDocProperty \* MERGEFORMAT </w:instrText>
    </w:r>
    <w:r w:rsidR="0026038A">
      <w:fldChar w:fldCharType="separate"/>
    </w:r>
    <w:r w:rsidR="00AD443F" w:rsidRPr="00050CE6">
      <w:rPr>
        <w:rFonts w:ascii="Arial" w:hAnsi="Arial" w:cs="Arial"/>
        <w:color w:val="0000FF"/>
        <w:sz w:val="18"/>
      </w:rPr>
      <w:t>OFFICIAL USE</w:t>
    </w:r>
    <w:r w:rsidR="0026038A">
      <w:rPr>
        <w:rFonts w:ascii="Arial" w:hAnsi="Arial" w:cs="Arial"/>
        <w:color w:val="0000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BE58" w14:textId="77777777" w:rsidR="0026038A" w:rsidRDefault="0026038A" w:rsidP="00600DDA">
      <w:pPr>
        <w:spacing w:after="0" w:line="240" w:lineRule="auto"/>
      </w:pPr>
      <w:r>
        <w:separator/>
      </w:r>
    </w:p>
  </w:footnote>
  <w:footnote w:type="continuationSeparator" w:id="0">
    <w:p w14:paraId="4CDCDD2E" w14:textId="77777777" w:rsidR="0026038A" w:rsidRDefault="0026038A" w:rsidP="00600DDA">
      <w:pPr>
        <w:spacing w:after="0" w:line="240" w:lineRule="auto"/>
      </w:pPr>
      <w:r>
        <w:continuationSeparator/>
      </w:r>
    </w:p>
  </w:footnote>
  <w:footnote w:id="1">
    <w:p w14:paraId="62ED57A1" w14:textId="77777777" w:rsidR="00AD443F" w:rsidRPr="00176A84" w:rsidRDefault="00AD443F" w:rsidP="00176A84">
      <w:pPr>
        <w:spacing w:before="120" w:after="120"/>
        <w:rPr>
          <w:rFonts w:ascii="Aptos Narrow" w:hAnsi="Aptos Narrow" w:cs="Arial"/>
          <w:sz w:val="18"/>
          <w:lang w:val="en-US"/>
        </w:rPr>
      </w:pPr>
      <w:r w:rsidRPr="00176A84">
        <w:rPr>
          <w:rStyle w:val="af5"/>
          <w:rFonts w:ascii="Aptos Narrow" w:hAnsi="Aptos Narrow" w:cs="Arial"/>
          <w:sz w:val="18"/>
          <w:lang w:val="en-US"/>
        </w:rPr>
        <w:footnoteRef/>
      </w:r>
      <w:r w:rsidRPr="00176A84">
        <w:rPr>
          <w:rFonts w:ascii="Aptos Narrow" w:hAnsi="Aptos Narrow" w:cs="Arial"/>
          <w:sz w:val="18"/>
          <w:lang w:val="en-US"/>
        </w:rPr>
        <w:t xml:space="preserve"> The monetary values shall be expressed in equivalent of EUR.</w:t>
      </w:r>
    </w:p>
    <w:p w14:paraId="7561A97A" w14:textId="451C52E6" w:rsidR="00AD443F" w:rsidRPr="00176A84" w:rsidRDefault="00AD443F" w:rsidP="00176A84">
      <w:pPr>
        <w:spacing w:before="120" w:after="120"/>
        <w:jc w:val="both"/>
        <w:rPr>
          <w:rFonts w:ascii="Aptos Narrow" w:hAnsi="Aptos Narrow" w:cs="Arial"/>
          <w:sz w:val="18"/>
          <w:lang w:val="en-US"/>
        </w:rPr>
      </w:pPr>
      <w:r w:rsidRPr="00176A84">
        <w:rPr>
          <w:rFonts w:ascii="Aptos Narrow" w:hAnsi="Aptos Narrow" w:cs="Arial"/>
          <w:sz w:val="18"/>
          <w:lang w:val="en-US"/>
        </w:rPr>
        <w:t xml:space="preserve">The values in other currencies should be recalculated into the above stated currency, based on the exchange rate as set by </w:t>
      </w:r>
      <w:hyperlink r:id="rId1" w:history="1">
        <w:r w:rsidRPr="003835DC">
          <w:rPr>
            <w:rStyle w:val="ac"/>
            <w:rFonts w:ascii="Aptos Narrow" w:hAnsi="Aptos Narrow" w:cs="Arial"/>
            <w:sz w:val="18"/>
            <w:lang w:val="en-US"/>
          </w:rPr>
          <w:t>https://www.xe.com/currencytables/</w:t>
        </w:r>
      </w:hyperlink>
      <w:r>
        <w:rPr>
          <w:rFonts w:ascii="Aptos Narrow" w:hAnsi="Aptos Narrow" w:cs="Arial"/>
          <w:sz w:val="18"/>
          <w:lang w:val="en-US"/>
        </w:rPr>
        <w:t xml:space="preserve"> </w:t>
      </w:r>
      <w:r w:rsidRPr="00176A84">
        <w:rPr>
          <w:rFonts w:ascii="Aptos Narrow" w:hAnsi="Aptos Narrow" w:cs="Arial"/>
          <w:sz w:val="18"/>
          <w:lang w:val="en-US"/>
        </w:rPr>
        <w:t>on the 1</w:t>
      </w:r>
      <w:r w:rsidRPr="00176A84">
        <w:rPr>
          <w:rFonts w:ascii="Aptos Narrow" w:hAnsi="Aptos Narrow" w:cs="Arial"/>
          <w:sz w:val="18"/>
          <w:vertAlign w:val="superscript"/>
          <w:lang w:val="en-US"/>
        </w:rPr>
        <w:t>st</w:t>
      </w:r>
      <w:r w:rsidRPr="00176A84">
        <w:rPr>
          <w:rFonts w:ascii="Aptos Narrow" w:hAnsi="Aptos Narrow" w:cs="Arial"/>
          <w:sz w:val="18"/>
          <w:lang w:val="en-US"/>
        </w:rPr>
        <w:t xml:space="preserve"> of July of each year of substantial completion of respective contracts, or for the current year, on the date of the invitation to submit applications or proposals, as appropri</w:t>
      </w:r>
      <w:r>
        <w:rPr>
          <w:rFonts w:ascii="Aptos Narrow" w:hAnsi="Aptos Narrow" w:cs="Arial"/>
          <w:sz w:val="18"/>
          <w:lang w:val="en-US"/>
        </w:rPr>
        <w:t>ate</w:t>
      </w:r>
      <w:r w:rsidRPr="00176A84">
        <w:rPr>
          <w:rFonts w:ascii="Aptos Narrow" w:hAnsi="Aptos Narrow" w:cs="Arial"/>
          <w:sz w:val="18"/>
          <w:szCs w:val="18"/>
          <w:lang w:val="en-US"/>
        </w:rPr>
        <w:t>.</w:t>
      </w:r>
    </w:p>
  </w:footnote>
  <w:footnote w:id="2">
    <w:p w14:paraId="59C9A217" w14:textId="77777777" w:rsidR="006D52EF" w:rsidRPr="00176A84" w:rsidRDefault="006D52EF" w:rsidP="002864DE">
      <w:pPr>
        <w:spacing w:before="120" w:after="120"/>
        <w:rPr>
          <w:rFonts w:ascii="Aptos Narrow" w:hAnsi="Aptos Narrow" w:cs="Arial"/>
          <w:sz w:val="18"/>
          <w:lang w:val="en-US"/>
        </w:rPr>
      </w:pPr>
      <w:r w:rsidRPr="001828AB">
        <w:rPr>
          <w:rStyle w:val="af5"/>
          <w:rFonts w:ascii="Aptos Narrow" w:hAnsi="Aptos Narrow" w:cs="Arial"/>
          <w:sz w:val="18"/>
          <w:szCs w:val="18"/>
        </w:rPr>
        <w:footnoteRef/>
      </w:r>
      <w:r w:rsidRPr="002864DE">
        <w:rPr>
          <w:rFonts w:ascii="Aptos Narrow" w:hAnsi="Aptos Narrow" w:cs="Arial"/>
          <w:sz w:val="18"/>
          <w:szCs w:val="18"/>
          <w:lang w:val="en-US"/>
        </w:rPr>
        <w:t xml:space="preserve"> </w:t>
      </w:r>
      <w:r w:rsidRPr="00176A84">
        <w:rPr>
          <w:rFonts w:ascii="Aptos Narrow" w:hAnsi="Aptos Narrow" w:cs="Arial"/>
          <w:sz w:val="18"/>
          <w:lang w:val="en-US"/>
        </w:rPr>
        <w:t>The monetary values shall be expressed in equivalent of EUR.</w:t>
      </w:r>
    </w:p>
    <w:p w14:paraId="0957468B" w14:textId="275C3D93" w:rsidR="006D52EF" w:rsidRPr="002864DE" w:rsidRDefault="006D52EF" w:rsidP="002864DE">
      <w:pPr>
        <w:spacing w:before="120" w:after="120"/>
        <w:rPr>
          <w:rFonts w:ascii="Aptos Narrow" w:hAnsi="Aptos Narrow" w:cs="Arial"/>
          <w:sz w:val="18"/>
          <w:szCs w:val="18"/>
          <w:lang w:val="en-US"/>
        </w:rPr>
      </w:pPr>
      <w:r w:rsidRPr="00176A84">
        <w:rPr>
          <w:rFonts w:ascii="Aptos Narrow" w:hAnsi="Aptos Narrow" w:cs="Arial"/>
          <w:sz w:val="18"/>
          <w:lang w:val="en-US"/>
        </w:rPr>
        <w:t xml:space="preserve">The values in other currencies should be recalculated into the above stated currency, based on the exchange rate as set by </w:t>
      </w:r>
      <w:hyperlink r:id="rId2" w:history="1">
        <w:r w:rsidRPr="003835DC">
          <w:rPr>
            <w:rStyle w:val="ac"/>
            <w:rFonts w:ascii="Aptos Narrow" w:hAnsi="Aptos Narrow" w:cs="Arial"/>
            <w:sz w:val="18"/>
            <w:lang w:val="en-US"/>
          </w:rPr>
          <w:t>https://www.xe.com/currencytables/</w:t>
        </w:r>
      </w:hyperlink>
      <w:r>
        <w:rPr>
          <w:rFonts w:ascii="Aptos Narrow" w:hAnsi="Aptos Narrow" w:cs="Arial"/>
          <w:sz w:val="18"/>
          <w:lang w:val="en-US"/>
        </w:rPr>
        <w:t xml:space="preserve"> </w:t>
      </w:r>
      <w:r w:rsidRPr="00176A84">
        <w:rPr>
          <w:rFonts w:ascii="Aptos Narrow" w:hAnsi="Aptos Narrow" w:cs="Arial"/>
          <w:sz w:val="18"/>
          <w:lang w:val="en-US"/>
        </w:rPr>
        <w:t>on the 1</w:t>
      </w:r>
      <w:r w:rsidRPr="00176A84">
        <w:rPr>
          <w:rFonts w:ascii="Aptos Narrow" w:hAnsi="Aptos Narrow" w:cs="Arial"/>
          <w:sz w:val="18"/>
          <w:vertAlign w:val="superscript"/>
          <w:lang w:val="en-US"/>
        </w:rPr>
        <w:t>st</w:t>
      </w:r>
      <w:r w:rsidRPr="00176A84">
        <w:rPr>
          <w:rFonts w:ascii="Aptos Narrow" w:hAnsi="Aptos Narrow" w:cs="Arial"/>
          <w:sz w:val="18"/>
          <w:lang w:val="en-US"/>
        </w:rPr>
        <w:t xml:space="preserve"> of July of each year of substantial completion of respective contracts, or for the current year, on the date of the invitation to submit applications or proposals, as appropri</w:t>
      </w:r>
      <w:r>
        <w:rPr>
          <w:rFonts w:ascii="Aptos Narrow" w:hAnsi="Aptos Narrow" w:cs="Arial"/>
          <w:sz w:val="18"/>
          <w:lang w:val="en-US"/>
        </w:rPr>
        <w:t>ate</w:t>
      </w:r>
      <w:r w:rsidRPr="00176A84">
        <w:rPr>
          <w:rFonts w:ascii="Aptos Narrow" w:hAnsi="Aptos Narrow" w:cs="Arial"/>
          <w:sz w:val="18"/>
          <w:szCs w:val="18"/>
          <w:lang w:val="en-US"/>
        </w:rPr>
        <w:t>.</w:t>
      </w:r>
    </w:p>
  </w:footnote>
  <w:footnote w:id="3">
    <w:p w14:paraId="625447BA" w14:textId="77777777" w:rsidR="006D52EF" w:rsidRPr="00A30563" w:rsidRDefault="006D52EF" w:rsidP="0093297B">
      <w:pPr>
        <w:pStyle w:val="af3"/>
        <w:spacing w:before="120" w:after="120"/>
        <w:ind w:left="709" w:hanging="709"/>
        <w:rPr>
          <w:rFonts w:ascii="Arial" w:hAnsi="Arial" w:cs="Arial"/>
          <w:sz w:val="18"/>
          <w:szCs w:val="18"/>
        </w:rPr>
      </w:pPr>
      <w:r w:rsidRPr="00A30563">
        <w:rPr>
          <w:rStyle w:val="af5"/>
          <w:rFonts w:ascii="Arial" w:hAnsi="Arial" w:cs="Arial"/>
          <w:sz w:val="18"/>
          <w:szCs w:val="18"/>
        </w:rPr>
        <w:footnoteRef/>
      </w:r>
      <w:r w:rsidRPr="00A30563">
        <w:rPr>
          <w:rFonts w:ascii="Arial" w:hAnsi="Arial" w:cs="Arial"/>
          <w:sz w:val="18"/>
          <w:szCs w:val="18"/>
        </w:rPr>
        <w:t xml:space="preserve"> </w:t>
      </w:r>
      <w:r>
        <w:rPr>
          <w:rFonts w:ascii="Arial" w:hAnsi="Arial" w:cs="Arial"/>
          <w:sz w:val="18"/>
          <w:szCs w:val="18"/>
        </w:rPr>
        <w:tab/>
      </w:r>
      <w:r w:rsidRPr="00A30563">
        <w:rPr>
          <w:rFonts w:ascii="Arial" w:hAnsi="Arial" w:cs="Arial"/>
          <w:sz w:val="18"/>
          <w:szCs w:val="18"/>
        </w:rPr>
        <w:t xml:space="preserve">Volume, number or </w:t>
      </w:r>
      <w:r>
        <w:rPr>
          <w:rFonts w:ascii="Arial" w:hAnsi="Arial" w:cs="Arial"/>
          <w:sz w:val="18"/>
          <w:szCs w:val="18"/>
        </w:rPr>
        <w:t>key activities accomplishment</w:t>
      </w:r>
      <w:r w:rsidRPr="00A30563">
        <w:rPr>
          <w:rFonts w:ascii="Arial" w:hAnsi="Arial" w:cs="Arial"/>
          <w:sz w:val="18"/>
          <w:szCs w:val="18"/>
        </w:rPr>
        <w:t xml:space="preserve"> </w:t>
      </w:r>
      <w:r>
        <w:rPr>
          <w:rFonts w:ascii="Arial" w:hAnsi="Arial" w:cs="Arial"/>
          <w:sz w:val="18"/>
          <w:szCs w:val="18"/>
        </w:rPr>
        <w:t xml:space="preserve">may </w:t>
      </w:r>
      <w:r w:rsidRPr="00A30563">
        <w:rPr>
          <w:rFonts w:ascii="Arial" w:hAnsi="Arial" w:cs="Arial"/>
          <w:sz w:val="18"/>
          <w:szCs w:val="18"/>
        </w:rPr>
        <w:t>be demonstrated in one or more contracts combined</w:t>
      </w:r>
      <w:r>
        <w:rPr>
          <w:rFonts w:ascii="Arial" w:hAnsi="Arial" w:cs="Arial"/>
          <w:sz w:val="18"/>
          <w:szCs w:val="18"/>
        </w:rPr>
        <w:t>,</w:t>
      </w:r>
      <w:r w:rsidRPr="00A30563">
        <w:rPr>
          <w:rFonts w:ascii="Arial" w:hAnsi="Arial" w:cs="Arial"/>
          <w:sz w:val="18"/>
          <w:szCs w:val="18"/>
        </w:rPr>
        <w:t xml:space="preserve"> if </w:t>
      </w:r>
      <w:r>
        <w:rPr>
          <w:rFonts w:ascii="Arial" w:hAnsi="Arial" w:cs="Arial"/>
          <w:sz w:val="18"/>
          <w:szCs w:val="18"/>
        </w:rPr>
        <w:t xml:space="preserve">implemented </w:t>
      </w:r>
      <w:r w:rsidRPr="00A30563">
        <w:rPr>
          <w:rFonts w:ascii="Arial" w:hAnsi="Arial" w:cs="Arial"/>
          <w:sz w:val="18"/>
          <w:szCs w:val="18"/>
        </w:rPr>
        <w:t xml:space="preserve">during </w:t>
      </w:r>
      <w:r>
        <w:rPr>
          <w:rFonts w:ascii="Arial" w:hAnsi="Arial" w:cs="Arial"/>
          <w:sz w:val="18"/>
          <w:szCs w:val="18"/>
        </w:rPr>
        <w:t>the same time period</w:t>
      </w:r>
      <w:r w:rsidRPr="00A30563">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C3B8" w14:textId="3DF8AF5C" w:rsidR="00AD443F" w:rsidRDefault="00AD443F" w:rsidP="00050CE6">
    <w:pPr>
      <w:pStyle w:val="ad"/>
      <w:jc w:val="center"/>
    </w:pPr>
    <w:r>
      <w:rPr>
        <w:rFonts w:ascii="Arial" w:hAnsi="Arial" w:cs="Arial"/>
        <w:noProof/>
        <w:color w:val="0000FF"/>
        <w:sz w:val="18"/>
        <w:lang w:eastAsia="uk-UA"/>
      </w:rPr>
      <mc:AlternateContent>
        <mc:Choice Requires="wps">
          <w:drawing>
            <wp:anchor distT="0" distB="0" distL="0" distR="0" simplePos="0" relativeHeight="251659264" behindDoc="0" locked="0" layoutInCell="1" allowOverlap="1" wp14:anchorId="086C2D93" wp14:editId="620AD0C1">
              <wp:simplePos x="635" y="635"/>
              <wp:positionH relativeFrom="page">
                <wp:align>center</wp:align>
              </wp:positionH>
              <wp:positionV relativeFrom="page">
                <wp:align>top</wp:align>
              </wp:positionV>
              <wp:extent cx="443865" cy="443865"/>
              <wp:effectExtent l="0" t="0" r="14605" b="4445"/>
              <wp:wrapNone/>
              <wp:docPr id="2"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34B63" w14:textId="3B7FF998"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86C2D93" id="_x0000_t202" coordsize="21600,21600" o:spt="202" path="m,l,21600r21600,l21600,xe">
              <v:stroke joinstyle="miter"/>
              <v:path gradientshapeok="t" o:connecttype="rect"/>
            </v:shapetype>
            <v:shape id="Text Box 2" o:spid="_x0000_s1026" type="#_x0000_t202" alt="OFFICIAL US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534B63" w14:textId="3B7FF998"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v:textbox>
              <w10:wrap anchorx="page" anchory="page"/>
            </v:shape>
          </w:pict>
        </mc:Fallback>
      </mc:AlternateContent>
    </w:r>
    <w:r>
      <w:rPr>
        <w:rFonts w:ascii="Arial" w:hAnsi="Arial" w:cs="Arial"/>
        <w:color w:val="0000FF"/>
        <w:sz w:val="18"/>
      </w:rPr>
      <w:fldChar w:fldCharType="begin" w:fldLock="1"/>
    </w:r>
    <w:r>
      <w:rPr>
        <w:rFonts w:ascii="Arial" w:hAnsi="Arial" w:cs="Arial"/>
        <w:color w:val="0000FF"/>
        <w:sz w:val="18"/>
      </w:rPr>
      <w:instrText xml:space="preserve"> DOCPROPERTY bjHeaderEvenPageDocProperty \* MERGEFORMAT </w:instrText>
    </w:r>
    <w:r>
      <w:rPr>
        <w:rFonts w:ascii="Arial" w:hAnsi="Arial" w:cs="Arial"/>
        <w:color w:val="0000FF"/>
        <w:sz w:val="18"/>
      </w:rPr>
      <w:fldChar w:fldCharType="separate"/>
    </w:r>
    <w:r w:rsidRPr="00050CE6">
      <w:rPr>
        <w:rFonts w:ascii="Arial" w:hAnsi="Arial" w:cs="Arial"/>
        <w:color w:val="0000FF"/>
        <w:sz w:val="18"/>
      </w:rPr>
      <w:t>OFFICIAL USE</w:t>
    </w:r>
    <w:r>
      <w:rPr>
        <w:rFonts w:ascii="Arial" w:hAnsi="Arial" w:cs="Arial"/>
        <w:color w:val="0000FF"/>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3BDA" w14:textId="246F88A7" w:rsidR="00AD443F" w:rsidRPr="006D52EF" w:rsidRDefault="00590448" w:rsidP="006D52EF">
    <w:pPr>
      <w:pStyle w:val="af7"/>
      <w:tabs>
        <w:tab w:val="right" w:pos="9070"/>
      </w:tabs>
      <w:spacing w:before="120" w:after="120"/>
      <w:rPr>
        <w:rFonts w:ascii="Arial" w:hAnsi="Arial" w:cs="Arial"/>
        <w:b/>
        <w:sz w:val="18"/>
        <w:szCs w:val="18"/>
        <w:lang w:val="en-US"/>
      </w:rPr>
    </w:pPr>
    <w:r w:rsidRPr="00590448">
      <w:rPr>
        <w:lang w:val="fr-CA"/>
      </w:rPr>
      <w:t xml:space="preserve"> </w:t>
    </w:r>
    <w:r w:rsidR="006D52EF" w:rsidRPr="00CA36A3">
      <w:rPr>
        <w:rFonts w:ascii="Arial" w:eastAsia="MS Mincho" w:hAnsi="Arial" w:cs="Arial"/>
        <w:noProof/>
        <w:color w:val="auto"/>
        <w:spacing w:val="0"/>
        <w:sz w:val="18"/>
        <w:szCs w:val="20"/>
        <w:lang w:val="en-GB"/>
      </w:rPr>
      <mc:AlternateContent>
        <mc:Choice Requires="wps">
          <w:drawing>
            <wp:anchor distT="0" distB="0" distL="114300" distR="114300" simplePos="0" relativeHeight="251664384" behindDoc="0" locked="0" layoutInCell="1" allowOverlap="1" wp14:anchorId="6DB0D24D" wp14:editId="3380C45E">
              <wp:simplePos x="0" y="0"/>
              <wp:positionH relativeFrom="column">
                <wp:posOffset>-40005</wp:posOffset>
              </wp:positionH>
              <wp:positionV relativeFrom="paragraph">
                <wp:posOffset>234315</wp:posOffset>
              </wp:positionV>
              <wp:extent cx="6080078" cy="34119"/>
              <wp:effectExtent l="0" t="0" r="35560" b="23495"/>
              <wp:wrapNone/>
              <wp:docPr id="1897551182" name="Straight Connector 1897551182"/>
              <wp:cNvGraphicFramePr/>
              <a:graphic xmlns:a="http://schemas.openxmlformats.org/drawingml/2006/main">
                <a:graphicData uri="http://schemas.microsoft.com/office/word/2010/wordprocessingShape">
                  <wps:wsp>
                    <wps:cNvCnPr/>
                    <wps:spPr>
                      <a:xfrm flipV="1">
                        <a:off x="0" y="0"/>
                        <a:ext cx="6080078" cy="3411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64B2DE" id="Straight Connector 189755118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8.45pt" to="475.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" strokecolor="#5b9bd5 [3204]" strokeweight="1pt">
              <v:stroke joinstyle="miter"/>
            </v:line>
          </w:pict>
        </mc:Fallback>
      </mc:AlternateContent>
    </w:r>
    <w:bookmarkStart w:id="2" w:name="_Hlk193223864"/>
    <w:bookmarkStart w:id="3" w:name="_Hlk193225353"/>
    <w:r w:rsidR="006D52EF" w:rsidRPr="00CA36A3">
      <w:rPr>
        <w:rFonts w:ascii="Arial" w:eastAsia="MS Mincho" w:hAnsi="Arial" w:cs="Arial"/>
        <w:color w:val="auto"/>
        <w:spacing w:val="0"/>
        <w:sz w:val="18"/>
        <w:szCs w:val="20"/>
        <w:lang w:val="en-GB"/>
      </w:rPr>
      <w:t xml:space="preserve"> </w:t>
    </w:r>
    <w:bookmarkEnd w:id="2"/>
    <w:bookmarkEnd w:id="3"/>
    <w:r w:rsidR="006D52EF" w:rsidRPr="00CA36A3">
      <w:rPr>
        <w:rFonts w:ascii="Arial" w:eastAsia="MS Mincho" w:hAnsi="Arial" w:cs="Arial"/>
        <w:color w:val="auto"/>
        <w:spacing w:val="0"/>
        <w:sz w:val="18"/>
        <w:szCs w:val="20"/>
        <w:lang w:val="en-GB"/>
      </w:rPr>
      <w:t>Kharkiv District Heating Project (57450).</w:t>
    </w:r>
    <w:r w:rsidR="006D52EF" w:rsidRPr="007E0534">
      <w:rPr>
        <w:rFonts w:ascii="Arial" w:hAnsi="Arial" w:cs="Arial"/>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66E2" w14:textId="3A60DC06" w:rsidR="00AD443F" w:rsidRDefault="00AD443F" w:rsidP="00050CE6">
    <w:pPr>
      <w:pStyle w:val="ad"/>
      <w:jc w:val="center"/>
    </w:pPr>
    <w:r>
      <w:rPr>
        <w:noProof/>
        <w:lang w:eastAsia="uk-UA"/>
      </w:rPr>
      <mc:AlternateContent>
        <mc:Choice Requires="wps">
          <w:drawing>
            <wp:anchor distT="0" distB="0" distL="0" distR="0" simplePos="0" relativeHeight="251658240" behindDoc="0" locked="0" layoutInCell="1" allowOverlap="1" wp14:anchorId="30E5B5E9" wp14:editId="24A129A0">
              <wp:simplePos x="635" y="635"/>
              <wp:positionH relativeFrom="page">
                <wp:align>center</wp:align>
              </wp:positionH>
              <wp:positionV relativeFrom="page">
                <wp:align>top</wp:align>
              </wp:positionV>
              <wp:extent cx="443865" cy="443865"/>
              <wp:effectExtent l="0" t="0" r="14605" b="4445"/>
              <wp:wrapNone/>
              <wp:docPr id="1"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5DA89" w14:textId="5A1DAE5B"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0E5B5E9" id="_x0000_t202" coordsize="21600,21600" o:spt="202" path="m,l,21600r21600,l21600,xe">
              <v:stroke joinstyle="miter"/>
              <v:path gradientshapeok="t" o:connecttype="rect"/>
            </v:shapetype>
            <v:shape id="Text Box 1" o:spid="_x0000_s1028" type="#_x0000_t202" alt="OFFICI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085DA89" w14:textId="5A1DAE5B" w:rsidR="00AD443F" w:rsidRPr="00F76E47" w:rsidRDefault="00AD443F" w:rsidP="00F76E47">
                    <w:pPr>
                      <w:spacing w:after="0"/>
                      <w:rPr>
                        <w:rFonts w:ascii="Calibri" w:eastAsia="Calibri" w:hAnsi="Calibri" w:cs="Calibri"/>
                        <w:noProof/>
                        <w:color w:val="0000FF"/>
                        <w:sz w:val="20"/>
                        <w:szCs w:val="20"/>
                      </w:rPr>
                    </w:pPr>
                    <w:r w:rsidRPr="00F76E47">
                      <w:rPr>
                        <w:rFonts w:ascii="Calibri" w:eastAsia="Calibri" w:hAnsi="Calibri" w:cs="Calibri"/>
                        <w:noProof/>
                        <w:color w:val="0000FF"/>
                        <w:sz w:val="20"/>
                        <w:szCs w:val="20"/>
                      </w:rPr>
                      <w:t>OFFICIAL USE</w:t>
                    </w:r>
                  </w:p>
                </w:txbxContent>
              </v:textbox>
              <w10:wrap anchorx="page" anchory="page"/>
            </v:shape>
          </w:pict>
        </mc:Fallback>
      </mc:AlternateContent>
    </w:r>
    <w:r w:rsidR="0026038A">
      <w:fldChar w:fldCharType="begin" w:fldLock="1"/>
    </w:r>
    <w:r w:rsidR="0026038A">
      <w:instrText xml:space="preserve"> DOCPROPERTY bjHeaderFirstPageDocProperty \* MERGEFORMAT </w:instrText>
    </w:r>
    <w:r w:rsidR="0026038A">
      <w:fldChar w:fldCharType="separate"/>
    </w:r>
    <w:r w:rsidRPr="00050CE6">
      <w:rPr>
        <w:rFonts w:ascii="Arial" w:hAnsi="Arial" w:cs="Arial"/>
        <w:color w:val="0000FF"/>
        <w:sz w:val="18"/>
      </w:rPr>
      <w:t>OFFICIAL USE</w:t>
    </w:r>
    <w:r w:rsidR="0026038A">
      <w:rPr>
        <w:rFonts w:ascii="Arial" w:hAnsi="Arial" w:cs="Arial"/>
        <w:color w:val="0000F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3090A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026894"/>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AF3C74"/>
    <w:multiLevelType w:val="hybridMultilevel"/>
    <w:tmpl w:val="F970E3D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15:restartNumberingAfterBreak="0">
    <w:nsid w:val="081A74C4"/>
    <w:multiLevelType w:val="multilevel"/>
    <w:tmpl w:val="78E42F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4150F"/>
    <w:multiLevelType w:val="hybridMultilevel"/>
    <w:tmpl w:val="385694FA"/>
    <w:lvl w:ilvl="0" w:tplc="E93076F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323E7"/>
    <w:multiLevelType w:val="multilevel"/>
    <w:tmpl w:val="277E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346A0"/>
    <w:multiLevelType w:val="hybridMultilevel"/>
    <w:tmpl w:val="3C0E75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730519C"/>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AD7E59"/>
    <w:multiLevelType w:val="hybridMultilevel"/>
    <w:tmpl w:val="EB4C78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341DBD"/>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2B4F3C29"/>
    <w:multiLevelType w:val="hybridMultilevel"/>
    <w:tmpl w:val="A19675FC"/>
    <w:lvl w:ilvl="0" w:tplc="FFFFFFFF">
      <w:start w:val="1"/>
      <w:numFmt w:val="lowerRoman"/>
      <w:lvlText w:val="(%1)"/>
      <w:lvlJc w:val="left"/>
      <w:pPr>
        <w:ind w:left="720" w:hanging="360"/>
      </w:pPr>
      <w:rPr>
        <w:rFonts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6D1221"/>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5D2770C"/>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9026E9"/>
    <w:multiLevelType w:val="multilevel"/>
    <w:tmpl w:val="C794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94CA9"/>
    <w:multiLevelType w:val="hybridMultilevel"/>
    <w:tmpl w:val="765E5A3A"/>
    <w:lvl w:ilvl="0" w:tplc="B2B6757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7217BD"/>
    <w:multiLevelType w:val="hybridMultilevel"/>
    <w:tmpl w:val="047ED9EC"/>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BE00AB"/>
    <w:multiLevelType w:val="hybridMultilevel"/>
    <w:tmpl w:val="B680FD82"/>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4953EA"/>
    <w:multiLevelType w:val="hybridMultilevel"/>
    <w:tmpl w:val="AF640CBA"/>
    <w:lvl w:ilvl="0" w:tplc="5C627A6E">
      <w:start w:val="1"/>
      <w:numFmt w:val="lowerRoman"/>
      <w:lvlText w:val="(%1)"/>
      <w:lvlJc w:val="left"/>
      <w:pPr>
        <w:ind w:left="720" w:hanging="360"/>
      </w:pPr>
      <w:rPr>
        <w:rFonts w:hint="default"/>
        <w:b w:val="0"/>
        <w:i w:val="0"/>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4C38B3"/>
    <w:multiLevelType w:val="hybridMultilevel"/>
    <w:tmpl w:val="F720201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529E2BC2"/>
    <w:multiLevelType w:val="hybridMultilevel"/>
    <w:tmpl w:val="F2EA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140C1"/>
    <w:multiLevelType w:val="hybridMultilevel"/>
    <w:tmpl w:val="9D10D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D4317E"/>
    <w:multiLevelType w:val="hybridMultilevel"/>
    <w:tmpl w:val="6CB4AF4A"/>
    <w:lvl w:ilvl="0" w:tplc="1E9CA468">
      <w:start w:val="1"/>
      <w:numFmt w:val="decimal"/>
      <w:pStyle w:val="1"/>
      <w:lvlText w:val="%1."/>
      <w:lvlJc w:val="left"/>
      <w:pPr>
        <w:ind w:left="4330" w:hanging="360"/>
      </w:pPr>
      <w:rPr>
        <w:rFonts w:ascii="Arial" w:eastAsia="Times New Roman" w:hAnsi="Arial" w:cs="Times New Roman" w:hint="default"/>
        <w:b/>
        <w:bCs/>
        <w:color w:val="006FBF"/>
        <w:w w:val="100"/>
        <w:sz w:val="32"/>
        <w:szCs w:val="32"/>
      </w:rPr>
    </w:lvl>
    <w:lvl w:ilvl="1" w:tplc="53AE95B4">
      <w:start w:val="1"/>
      <w:numFmt w:val="bullet"/>
      <w:lvlText w:val="•"/>
      <w:lvlJc w:val="left"/>
      <w:pPr>
        <w:ind w:left="1480" w:hanging="360"/>
      </w:pPr>
      <w:rPr>
        <w:rFonts w:hint="default"/>
      </w:rPr>
    </w:lvl>
    <w:lvl w:ilvl="2" w:tplc="B456D3E4">
      <w:start w:val="1"/>
      <w:numFmt w:val="bullet"/>
      <w:lvlText w:val="•"/>
      <w:lvlJc w:val="left"/>
      <w:pPr>
        <w:ind w:left="2440" w:hanging="360"/>
      </w:pPr>
      <w:rPr>
        <w:rFonts w:hint="default"/>
      </w:rPr>
    </w:lvl>
    <w:lvl w:ilvl="3" w:tplc="507C03C6">
      <w:start w:val="1"/>
      <w:numFmt w:val="bullet"/>
      <w:lvlText w:val="•"/>
      <w:lvlJc w:val="left"/>
      <w:pPr>
        <w:ind w:left="3400" w:hanging="360"/>
      </w:pPr>
      <w:rPr>
        <w:rFonts w:hint="default"/>
      </w:rPr>
    </w:lvl>
    <w:lvl w:ilvl="4" w:tplc="2966755A">
      <w:start w:val="1"/>
      <w:numFmt w:val="bullet"/>
      <w:lvlText w:val="•"/>
      <w:lvlJc w:val="left"/>
      <w:pPr>
        <w:ind w:left="4360" w:hanging="360"/>
      </w:pPr>
      <w:rPr>
        <w:rFonts w:hint="default"/>
      </w:rPr>
    </w:lvl>
    <w:lvl w:ilvl="5" w:tplc="60FCF7FC">
      <w:start w:val="1"/>
      <w:numFmt w:val="bullet"/>
      <w:lvlText w:val="•"/>
      <w:lvlJc w:val="left"/>
      <w:pPr>
        <w:ind w:left="5320" w:hanging="360"/>
      </w:pPr>
      <w:rPr>
        <w:rFonts w:hint="default"/>
      </w:rPr>
    </w:lvl>
    <w:lvl w:ilvl="6" w:tplc="0CC2AB8E">
      <w:start w:val="1"/>
      <w:numFmt w:val="bullet"/>
      <w:lvlText w:val="•"/>
      <w:lvlJc w:val="left"/>
      <w:pPr>
        <w:ind w:left="6280" w:hanging="360"/>
      </w:pPr>
      <w:rPr>
        <w:rFonts w:hint="default"/>
      </w:rPr>
    </w:lvl>
    <w:lvl w:ilvl="7" w:tplc="DA8A5BDC">
      <w:start w:val="1"/>
      <w:numFmt w:val="bullet"/>
      <w:lvlText w:val="•"/>
      <w:lvlJc w:val="left"/>
      <w:pPr>
        <w:ind w:left="7240" w:hanging="360"/>
      </w:pPr>
      <w:rPr>
        <w:rFonts w:hint="default"/>
      </w:rPr>
    </w:lvl>
    <w:lvl w:ilvl="8" w:tplc="872E55BC">
      <w:start w:val="1"/>
      <w:numFmt w:val="bullet"/>
      <w:lvlText w:val="•"/>
      <w:lvlJc w:val="left"/>
      <w:pPr>
        <w:ind w:left="8200" w:hanging="360"/>
      </w:pPr>
      <w:rPr>
        <w:rFonts w:hint="default"/>
      </w:rPr>
    </w:lvl>
  </w:abstractNum>
  <w:abstractNum w:abstractNumId="22" w15:restartNumberingAfterBreak="0">
    <w:nsid w:val="59F55171"/>
    <w:multiLevelType w:val="hybridMultilevel"/>
    <w:tmpl w:val="2B329D56"/>
    <w:lvl w:ilvl="0" w:tplc="08090001">
      <w:start w:val="1"/>
      <w:numFmt w:val="bullet"/>
      <w:lvlText w:val=""/>
      <w:lvlJc w:val="left"/>
      <w:pPr>
        <w:ind w:left="480" w:hanging="48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DE2BB2"/>
    <w:multiLevelType w:val="multilevel"/>
    <w:tmpl w:val="23340F00"/>
    <w:lvl w:ilvl="0">
      <w:start w:val="1"/>
      <w:numFmt w:val="lowerRoman"/>
      <w:lvlText w:val="(%1)"/>
      <w:lvlJc w:val="left"/>
      <w:pPr>
        <w:ind w:left="1242" w:hanging="720"/>
      </w:pPr>
      <w:rPr>
        <w:b w:val="0"/>
        <w:i w:val="0"/>
        <w:color w:val="00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5CC2217"/>
    <w:multiLevelType w:val="hybridMultilevel"/>
    <w:tmpl w:val="FB98A2FC"/>
    <w:lvl w:ilvl="0" w:tplc="B2B6757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012D5F"/>
    <w:multiLevelType w:val="hybridMultilevel"/>
    <w:tmpl w:val="D69004AC"/>
    <w:lvl w:ilvl="0" w:tplc="32F43F54">
      <w:start w:val="1"/>
      <w:numFmt w:val="lowerRoman"/>
      <w:lvlText w:val="(%1)"/>
      <w:lvlJc w:val="left"/>
      <w:pPr>
        <w:ind w:left="1431" w:hanging="720"/>
      </w:pPr>
      <w:rPr>
        <w:rFonts w:hint="default"/>
      </w:r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26" w15:restartNumberingAfterBreak="0">
    <w:nsid w:val="68BC3C06"/>
    <w:multiLevelType w:val="multilevel"/>
    <w:tmpl w:val="E840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111DE"/>
    <w:multiLevelType w:val="hybridMultilevel"/>
    <w:tmpl w:val="3E4C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C0162"/>
    <w:multiLevelType w:val="hybridMultilevel"/>
    <w:tmpl w:val="D14CE4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77706575"/>
    <w:multiLevelType w:val="hybridMultilevel"/>
    <w:tmpl w:val="FD4012E4"/>
    <w:lvl w:ilvl="0" w:tplc="FCE0B6D0">
      <w:start w:val="1"/>
      <w:numFmt w:val="decimal"/>
      <w:lvlText w:val="%1."/>
      <w:lvlJc w:val="left"/>
      <w:pPr>
        <w:ind w:left="720" w:hanging="360"/>
      </w:pPr>
      <w:rPr>
        <w:rFonts w:hint="default"/>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AD34C1C"/>
    <w:multiLevelType w:val="hybridMultilevel"/>
    <w:tmpl w:val="302EB4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11"/>
  </w:num>
  <w:num w:numId="4">
    <w:abstractNumId w:val="9"/>
  </w:num>
  <w:num w:numId="5">
    <w:abstractNumId w:val="28"/>
  </w:num>
  <w:num w:numId="6">
    <w:abstractNumId w:val="22"/>
  </w:num>
  <w:num w:numId="7">
    <w:abstractNumId w:val="21"/>
  </w:num>
  <w:num w:numId="8">
    <w:abstractNumId w:val="16"/>
  </w:num>
  <w:num w:numId="9">
    <w:abstractNumId w:val="18"/>
  </w:num>
  <w:num w:numId="10">
    <w:abstractNumId w:val="6"/>
  </w:num>
  <w:num w:numId="11">
    <w:abstractNumId w:val="2"/>
  </w:num>
  <w:num w:numId="12">
    <w:abstractNumId w:val="29"/>
  </w:num>
  <w:num w:numId="13">
    <w:abstractNumId w:val="20"/>
  </w:num>
  <w:num w:numId="14">
    <w:abstractNumId w:val="24"/>
  </w:num>
  <w:num w:numId="15">
    <w:abstractNumId w:val="27"/>
  </w:num>
  <w:num w:numId="16">
    <w:abstractNumId w:val="5"/>
  </w:num>
  <w:num w:numId="17">
    <w:abstractNumId w:val="13"/>
  </w:num>
  <w:num w:numId="18">
    <w:abstractNumId w:val="26"/>
  </w:num>
  <w:num w:numId="19">
    <w:abstractNumId w:val="25"/>
  </w:num>
  <w:num w:numId="20">
    <w:abstractNumId w:val="15"/>
  </w:num>
  <w:num w:numId="21">
    <w:abstractNumId w:val="12"/>
  </w:num>
  <w:num w:numId="22">
    <w:abstractNumId w:val="7"/>
  </w:num>
  <w:num w:numId="23">
    <w:abstractNumId w:val="1"/>
  </w:num>
  <w:num w:numId="24">
    <w:abstractNumId w:val="30"/>
  </w:num>
  <w:num w:numId="25">
    <w:abstractNumId w:val="4"/>
  </w:num>
  <w:num w:numId="26">
    <w:abstractNumId w:val="17"/>
  </w:num>
  <w:num w:numId="27">
    <w:abstractNumId w:val="8"/>
  </w:num>
  <w:num w:numId="28">
    <w:abstractNumId w:val="10"/>
  </w:num>
  <w:num w:numId="29">
    <w:abstractNumId w:val="0"/>
  </w:num>
  <w:num w:numId="30">
    <w:abstractNumId w:val="19"/>
  </w:num>
  <w:num w:numId="31">
    <w:abstractNumId w:val="1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w15:presenceInfo w15:providerId="Windows Live" w15:userId="640bbea35c2077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C9"/>
    <w:rsid w:val="000018C5"/>
    <w:rsid w:val="000070E1"/>
    <w:rsid w:val="0001022E"/>
    <w:rsid w:val="00030488"/>
    <w:rsid w:val="000342CE"/>
    <w:rsid w:val="00041455"/>
    <w:rsid w:val="0004262D"/>
    <w:rsid w:val="00042718"/>
    <w:rsid w:val="00050CE6"/>
    <w:rsid w:val="0005133D"/>
    <w:rsid w:val="00055346"/>
    <w:rsid w:val="00083181"/>
    <w:rsid w:val="00084328"/>
    <w:rsid w:val="0008669B"/>
    <w:rsid w:val="0009273B"/>
    <w:rsid w:val="0009512E"/>
    <w:rsid w:val="000A151E"/>
    <w:rsid w:val="000A1C7B"/>
    <w:rsid w:val="000A4429"/>
    <w:rsid w:val="000A697A"/>
    <w:rsid w:val="000A6DBE"/>
    <w:rsid w:val="000B744D"/>
    <w:rsid w:val="000B7F10"/>
    <w:rsid w:val="000C208C"/>
    <w:rsid w:val="000C72A7"/>
    <w:rsid w:val="000D2C8B"/>
    <w:rsid w:val="000E1EF0"/>
    <w:rsid w:val="000E2661"/>
    <w:rsid w:val="000E5DC0"/>
    <w:rsid w:val="000F11BF"/>
    <w:rsid w:val="000F4A8E"/>
    <w:rsid w:val="000F53C8"/>
    <w:rsid w:val="001003F3"/>
    <w:rsid w:val="00106F82"/>
    <w:rsid w:val="00127076"/>
    <w:rsid w:val="001367A8"/>
    <w:rsid w:val="00136D27"/>
    <w:rsid w:val="00141089"/>
    <w:rsid w:val="00146FDA"/>
    <w:rsid w:val="001517B8"/>
    <w:rsid w:val="00161BC9"/>
    <w:rsid w:val="0016625F"/>
    <w:rsid w:val="0017083F"/>
    <w:rsid w:val="00176A84"/>
    <w:rsid w:val="001828AB"/>
    <w:rsid w:val="00194425"/>
    <w:rsid w:val="001952BE"/>
    <w:rsid w:val="001A41E2"/>
    <w:rsid w:val="001B0C39"/>
    <w:rsid w:val="001B354C"/>
    <w:rsid w:val="001C43B8"/>
    <w:rsid w:val="001C584F"/>
    <w:rsid w:val="001C6B18"/>
    <w:rsid w:val="001D68B9"/>
    <w:rsid w:val="001E4558"/>
    <w:rsid w:val="001E6A55"/>
    <w:rsid w:val="001E785B"/>
    <w:rsid w:val="001F0595"/>
    <w:rsid w:val="00222D30"/>
    <w:rsid w:val="002514CA"/>
    <w:rsid w:val="0025185D"/>
    <w:rsid w:val="00253508"/>
    <w:rsid w:val="002542F6"/>
    <w:rsid w:val="00254919"/>
    <w:rsid w:val="0025624E"/>
    <w:rsid w:val="002577E8"/>
    <w:rsid w:val="0026038A"/>
    <w:rsid w:val="0026746D"/>
    <w:rsid w:val="0027519F"/>
    <w:rsid w:val="00280361"/>
    <w:rsid w:val="00285DDF"/>
    <w:rsid w:val="00286020"/>
    <w:rsid w:val="002864DE"/>
    <w:rsid w:val="002967D4"/>
    <w:rsid w:val="00296B34"/>
    <w:rsid w:val="002A29D4"/>
    <w:rsid w:val="002A7479"/>
    <w:rsid w:val="002B22A0"/>
    <w:rsid w:val="002D290B"/>
    <w:rsid w:val="002D332E"/>
    <w:rsid w:val="002D512B"/>
    <w:rsid w:val="002D76CF"/>
    <w:rsid w:val="002E3800"/>
    <w:rsid w:val="002E5119"/>
    <w:rsid w:val="002F3655"/>
    <w:rsid w:val="00322087"/>
    <w:rsid w:val="00325699"/>
    <w:rsid w:val="0032679F"/>
    <w:rsid w:val="003344EF"/>
    <w:rsid w:val="00334718"/>
    <w:rsid w:val="00352962"/>
    <w:rsid w:val="0035654D"/>
    <w:rsid w:val="00360BDF"/>
    <w:rsid w:val="00362009"/>
    <w:rsid w:val="00372CE1"/>
    <w:rsid w:val="003804D3"/>
    <w:rsid w:val="00383C9C"/>
    <w:rsid w:val="00384625"/>
    <w:rsid w:val="00392202"/>
    <w:rsid w:val="003A0670"/>
    <w:rsid w:val="003B24C0"/>
    <w:rsid w:val="003B5CB1"/>
    <w:rsid w:val="003B7A71"/>
    <w:rsid w:val="003C081F"/>
    <w:rsid w:val="003C24CB"/>
    <w:rsid w:val="00410BF6"/>
    <w:rsid w:val="00411039"/>
    <w:rsid w:val="004129EF"/>
    <w:rsid w:val="00413558"/>
    <w:rsid w:val="00416E92"/>
    <w:rsid w:val="0042318E"/>
    <w:rsid w:val="00423E89"/>
    <w:rsid w:val="004260F3"/>
    <w:rsid w:val="00445FB7"/>
    <w:rsid w:val="00455807"/>
    <w:rsid w:val="0047489C"/>
    <w:rsid w:val="004750F6"/>
    <w:rsid w:val="00475E61"/>
    <w:rsid w:val="004B108C"/>
    <w:rsid w:val="004B597D"/>
    <w:rsid w:val="004C059D"/>
    <w:rsid w:val="004E3050"/>
    <w:rsid w:val="004E61B2"/>
    <w:rsid w:val="004E76D4"/>
    <w:rsid w:val="004F00BA"/>
    <w:rsid w:val="004F1117"/>
    <w:rsid w:val="004F2CE0"/>
    <w:rsid w:val="004F72B7"/>
    <w:rsid w:val="004F7479"/>
    <w:rsid w:val="00504FB3"/>
    <w:rsid w:val="0051125D"/>
    <w:rsid w:val="00520047"/>
    <w:rsid w:val="0056682C"/>
    <w:rsid w:val="0056773E"/>
    <w:rsid w:val="00570BC0"/>
    <w:rsid w:val="005828BF"/>
    <w:rsid w:val="0058341B"/>
    <w:rsid w:val="005844C9"/>
    <w:rsid w:val="00590448"/>
    <w:rsid w:val="005A5B33"/>
    <w:rsid w:val="005A6132"/>
    <w:rsid w:val="005B3A0E"/>
    <w:rsid w:val="005B6B39"/>
    <w:rsid w:val="005B7494"/>
    <w:rsid w:val="005C4D94"/>
    <w:rsid w:val="005C544B"/>
    <w:rsid w:val="005E231C"/>
    <w:rsid w:val="005E5643"/>
    <w:rsid w:val="006002D8"/>
    <w:rsid w:val="00600620"/>
    <w:rsid w:val="00600DDA"/>
    <w:rsid w:val="00604F8C"/>
    <w:rsid w:val="00631818"/>
    <w:rsid w:val="00645D87"/>
    <w:rsid w:val="00646532"/>
    <w:rsid w:val="00647595"/>
    <w:rsid w:val="00654CDD"/>
    <w:rsid w:val="00657F03"/>
    <w:rsid w:val="00667DBA"/>
    <w:rsid w:val="00670676"/>
    <w:rsid w:val="00684848"/>
    <w:rsid w:val="006942B6"/>
    <w:rsid w:val="006A04A5"/>
    <w:rsid w:val="006A439D"/>
    <w:rsid w:val="006B1DCE"/>
    <w:rsid w:val="006C56F6"/>
    <w:rsid w:val="006D44C2"/>
    <w:rsid w:val="006D52EF"/>
    <w:rsid w:val="006E5387"/>
    <w:rsid w:val="006E79B5"/>
    <w:rsid w:val="006E7D2F"/>
    <w:rsid w:val="006F3EAC"/>
    <w:rsid w:val="007007AB"/>
    <w:rsid w:val="0070110F"/>
    <w:rsid w:val="00713C90"/>
    <w:rsid w:val="00714872"/>
    <w:rsid w:val="0071518A"/>
    <w:rsid w:val="00723FFD"/>
    <w:rsid w:val="00726A79"/>
    <w:rsid w:val="00730058"/>
    <w:rsid w:val="007310D0"/>
    <w:rsid w:val="00736FDA"/>
    <w:rsid w:val="00744ABA"/>
    <w:rsid w:val="00746143"/>
    <w:rsid w:val="007461BE"/>
    <w:rsid w:val="00751FA6"/>
    <w:rsid w:val="00753E07"/>
    <w:rsid w:val="00757A07"/>
    <w:rsid w:val="007856DF"/>
    <w:rsid w:val="007A271C"/>
    <w:rsid w:val="007A46D2"/>
    <w:rsid w:val="007A4CC9"/>
    <w:rsid w:val="007B41BE"/>
    <w:rsid w:val="007B7F94"/>
    <w:rsid w:val="007E50EB"/>
    <w:rsid w:val="007E6ADB"/>
    <w:rsid w:val="007E6BD8"/>
    <w:rsid w:val="007F0469"/>
    <w:rsid w:val="00820E6C"/>
    <w:rsid w:val="008266BE"/>
    <w:rsid w:val="0083462E"/>
    <w:rsid w:val="00834DE6"/>
    <w:rsid w:val="008509A0"/>
    <w:rsid w:val="00851629"/>
    <w:rsid w:val="008556A6"/>
    <w:rsid w:val="00865697"/>
    <w:rsid w:val="00866361"/>
    <w:rsid w:val="00867FB6"/>
    <w:rsid w:val="00870C3B"/>
    <w:rsid w:val="008714A3"/>
    <w:rsid w:val="00880E06"/>
    <w:rsid w:val="0088219F"/>
    <w:rsid w:val="00882F5A"/>
    <w:rsid w:val="008911D1"/>
    <w:rsid w:val="00893665"/>
    <w:rsid w:val="008946D5"/>
    <w:rsid w:val="008B1844"/>
    <w:rsid w:val="008B19DE"/>
    <w:rsid w:val="008D7CFD"/>
    <w:rsid w:val="008E1DB2"/>
    <w:rsid w:val="008E637D"/>
    <w:rsid w:val="0091140B"/>
    <w:rsid w:val="00911B0A"/>
    <w:rsid w:val="00912FC8"/>
    <w:rsid w:val="00917D5E"/>
    <w:rsid w:val="0093208B"/>
    <w:rsid w:val="0093251F"/>
    <w:rsid w:val="0093297B"/>
    <w:rsid w:val="00936965"/>
    <w:rsid w:val="00936F25"/>
    <w:rsid w:val="00943F97"/>
    <w:rsid w:val="00944030"/>
    <w:rsid w:val="009461B8"/>
    <w:rsid w:val="00946B7F"/>
    <w:rsid w:val="00952718"/>
    <w:rsid w:val="009546CC"/>
    <w:rsid w:val="009612B2"/>
    <w:rsid w:val="00963165"/>
    <w:rsid w:val="0099292A"/>
    <w:rsid w:val="009929EB"/>
    <w:rsid w:val="009A7162"/>
    <w:rsid w:val="009B7BA3"/>
    <w:rsid w:val="009C12A2"/>
    <w:rsid w:val="009C5A04"/>
    <w:rsid w:val="009D22F9"/>
    <w:rsid w:val="009D2F26"/>
    <w:rsid w:val="009D31E8"/>
    <w:rsid w:val="009D50D6"/>
    <w:rsid w:val="009F3556"/>
    <w:rsid w:val="00A22E53"/>
    <w:rsid w:val="00A31BCB"/>
    <w:rsid w:val="00A4029F"/>
    <w:rsid w:val="00A41D28"/>
    <w:rsid w:val="00A43657"/>
    <w:rsid w:val="00A47361"/>
    <w:rsid w:val="00A501DC"/>
    <w:rsid w:val="00A60705"/>
    <w:rsid w:val="00A71B54"/>
    <w:rsid w:val="00AB3652"/>
    <w:rsid w:val="00AB3840"/>
    <w:rsid w:val="00AB5D8D"/>
    <w:rsid w:val="00AC2DAB"/>
    <w:rsid w:val="00AC34D8"/>
    <w:rsid w:val="00AD443F"/>
    <w:rsid w:val="00AF01F0"/>
    <w:rsid w:val="00B00335"/>
    <w:rsid w:val="00B04AE4"/>
    <w:rsid w:val="00B071D8"/>
    <w:rsid w:val="00B100A6"/>
    <w:rsid w:val="00B112E5"/>
    <w:rsid w:val="00B2047E"/>
    <w:rsid w:val="00B22259"/>
    <w:rsid w:val="00B25A2E"/>
    <w:rsid w:val="00B32B2E"/>
    <w:rsid w:val="00B400D9"/>
    <w:rsid w:val="00B44BD9"/>
    <w:rsid w:val="00B50E19"/>
    <w:rsid w:val="00B525E7"/>
    <w:rsid w:val="00B53D73"/>
    <w:rsid w:val="00B6050C"/>
    <w:rsid w:val="00B620CB"/>
    <w:rsid w:val="00B633F2"/>
    <w:rsid w:val="00B6609D"/>
    <w:rsid w:val="00B668D4"/>
    <w:rsid w:val="00B7331E"/>
    <w:rsid w:val="00B76C01"/>
    <w:rsid w:val="00B81167"/>
    <w:rsid w:val="00B838C3"/>
    <w:rsid w:val="00B93627"/>
    <w:rsid w:val="00B93C33"/>
    <w:rsid w:val="00B945D2"/>
    <w:rsid w:val="00BA3251"/>
    <w:rsid w:val="00BB161F"/>
    <w:rsid w:val="00BC1B95"/>
    <w:rsid w:val="00BD2357"/>
    <w:rsid w:val="00BD4F75"/>
    <w:rsid w:val="00BE4B8C"/>
    <w:rsid w:val="00BF66D1"/>
    <w:rsid w:val="00C00627"/>
    <w:rsid w:val="00C01556"/>
    <w:rsid w:val="00C01E0B"/>
    <w:rsid w:val="00C15DA4"/>
    <w:rsid w:val="00C17169"/>
    <w:rsid w:val="00C21201"/>
    <w:rsid w:val="00C22243"/>
    <w:rsid w:val="00C232B7"/>
    <w:rsid w:val="00C41356"/>
    <w:rsid w:val="00C42448"/>
    <w:rsid w:val="00C5404A"/>
    <w:rsid w:val="00C543CB"/>
    <w:rsid w:val="00C70A76"/>
    <w:rsid w:val="00C727E2"/>
    <w:rsid w:val="00C731AE"/>
    <w:rsid w:val="00C7669E"/>
    <w:rsid w:val="00C96515"/>
    <w:rsid w:val="00C97248"/>
    <w:rsid w:val="00CA4B28"/>
    <w:rsid w:val="00CC4FB9"/>
    <w:rsid w:val="00CC669B"/>
    <w:rsid w:val="00CD066C"/>
    <w:rsid w:val="00CD29A7"/>
    <w:rsid w:val="00CD638B"/>
    <w:rsid w:val="00CF2325"/>
    <w:rsid w:val="00CF4A62"/>
    <w:rsid w:val="00D33F34"/>
    <w:rsid w:val="00D3756C"/>
    <w:rsid w:val="00D4073C"/>
    <w:rsid w:val="00D51449"/>
    <w:rsid w:val="00D51B5E"/>
    <w:rsid w:val="00D53106"/>
    <w:rsid w:val="00D535DF"/>
    <w:rsid w:val="00D537BE"/>
    <w:rsid w:val="00D679EF"/>
    <w:rsid w:val="00D702AD"/>
    <w:rsid w:val="00D81860"/>
    <w:rsid w:val="00D82A4A"/>
    <w:rsid w:val="00D919CF"/>
    <w:rsid w:val="00D947CE"/>
    <w:rsid w:val="00D976C2"/>
    <w:rsid w:val="00DB2C0D"/>
    <w:rsid w:val="00DB3122"/>
    <w:rsid w:val="00DC44EB"/>
    <w:rsid w:val="00DC5C65"/>
    <w:rsid w:val="00DC6AB8"/>
    <w:rsid w:val="00DD2167"/>
    <w:rsid w:val="00DD3243"/>
    <w:rsid w:val="00DD591C"/>
    <w:rsid w:val="00DD67D8"/>
    <w:rsid w:val="00DE250F"/>
    <w:rsid w:val="00DF1EF0"/>
    <w:rsid w:val="00DF5828"/>
    <w:rsid w:val="00E04139"/>
    <w:rsid w:val="00E15242"/>
    <w:rsid w:val="00E25228"/>
    <w:rsid w:val="00E5692E"/>
    <w:rsid w:val="00E5774F"/>
    <w:rsid w:val="00E75979"/>
    <w:rsid w:val="00E75D46"/>
    <w:rsid w:val="00E83ED4"/>
    <w:rsid w:val="00E8670B"/>
    <w:rsid w:val="00E90050"/>
    <w:rsid w:val="00E926D4"/>
    <w:rsid w:val="00E94350"/>
    <w:rsid w:val="00E950B7"/>
    <w:rsid w:val="00EA164E"/>
    <w:rsid w:val="00EA4A65"/>
    <w:rsid w:val="00EB1C79"/>
    <w:rsid w:val="00EB3E70"/>
    <w:rsid w:val="00EE5558"/>
    <w:rsid w:val="00EE5B70"/>
    <w:rsid w:val="00EF01B5"/>
    <w:rsid w:val="00EF6D20"/>
    <w:rsid w:val="00F15FFF"/>
    <w:rsid w:val="00F23236"/>
    <w:rsid w:val="00F234DC"/>
    <w:rsid w:val="00F27EB9"/>
    <w:rsid w:val="00F44375"/>
    <w:rsid w:val="00F51C03"/>
    <w:rsid w:val="00F527E1"/>
    <w:rsid w:val="00F55C75"/>
    <w:rsid w:val="00F56E24"/>
    <w:rsid w:val="00F57ACC"/>
    <w:rsid w:val="00F61C0C"/>
    <w:rsid w:val="00F6270F"/>
    <w:rsid w:val="00F648BB"/>
    <w:rsid w:val="00F72588"/>
    <w:rsid w:val="00F76E47"/>
    <w:rsid w:val="00F91933"/>
    <w:rsid w:val="00F9488B"/>
    <w:rsid w:val="00FA6175"/>
    <w:rsid w:val="00FA7284"/>
    <w:rsid w:val="00FA7F87"/>
    <w:rsid w:val="00FB53CB"/>
    <w:rsid w:val="00FC21DD"/>
    <w:rsid w:val="00FC2416"/>
    <w:rsid w:val="00FD2155"/>
    <w:rsid w:val="00FD5164"/>
    <w:rsid w:val="00FD76B1"/>
    <w:rsid w:val="00FE039C"/>
    <w:rsid w:val="00FE1145"/>
    <w:rsid w:val="00FF0E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683A"/>
  <w15:chartTrackingRefBased/>
  <w15:docId w15:val="{59E4F206-CA17-465D-B992-3B067609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9"/>
    <w:qFormat/>
    <w:rsid w:val="00141089"/>
    <w:pPr>
      <w:widowControl w:val="0"/>
      <w:numPr>
        <w:numId w:val="7"/>
      </w:numPr>
      <w:tabs>
        <w:tab w:val="left" w:pos="593"/>
      </w:tabs>
      <w:spacing w:before="429" w:after="240" w:line="240" w:lineRule="auto"/>
      <w:ind w:left="504" w:right="245" w:hanging="274"/>
      <w:outlineLvl w:val="0"/>
    </w:pPr>
    <w:rPr>
      <w:rFonts w:ascii="Calibri" w:eastAsia="Calibri" w:hAnsi="Calibri" w:cs="Calibri"/>
      <w:b/>
      <w:bCs/>
      <w:color w:val="006FBF"/>
      <w:sz w:val="36"/>
      <w:szCs w:val="36"/>
      <w:lang w:eastAsia="uk-UA"/>
    </w:rPr>
  </w:style>
  <w:style w:type="paragraph" w:styleId="2">
    <w:name w:val="heading 2"/>
    <w:basedOn w:val="a0"/>
    <w:next w:val="a0"/>
    <w:link w:val="20"/>
    <w:uiPriority w:val="9"/>
    <w:unhideWhenUsed/>
    <w:qFormat/>
    <w:rsid w:val="004E30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autoRedefine/>
    <w:qFormat/>
    <w:rsid w:val="007A4CC9"/>
    <w:pPr>
      <w:keepNext/>
      <w:spacing w:before="240" w:after="60" w:line="360" w:lineRule="auto"/>
      <w:jc w:val="both"/>
      <w:outlineLvl w:val="2"/>
    </w:pPr>
    <w:rPr>
      <w:rFonts w:ascii="Times New Roman" w:eastAsia="Times" w:hAnsi="Times New Roman" w:cs="Arial"/>
      <w:b/>
      <w:bCs/>
      <w:sz w:val="20"/>
      <w:szCs w:val="20"/>
      <w:u w:val="single"/>
      <w:lang w:val="ru-RU" w:eastAsia="en-GB"/>
    </w:rPr>
  </w:style>
  <w:style w:type="paragraph" w:styleId="4">
    <w:name w:val="heading 4"/>
    <w:basedOn w:val="a0"/>
    <w:next w:val="a0"/>
    <w:link w:val="40"/>
    <w:uiPriority w:val="9"/>
    <w:semiHidden/>
    <w:unhideWhenUsed/>
    <w:qFormat/>
    <w:rsid w:val="004E3050"/>
    <w:pPr>
      <w:keepNext/>
      <w:keepLines/>
      <w:spacing w:before="80" w:after="40"/>
      <w:outlineLvl w:val="3"/>
    </w:pPr>
    <w:rPr>
      <w:rFonts w:eastAsiaTheme="majorEastAsia" w:cstheme="majorBidi"/>
      <w:i/>
      <w:iCs/>
      <w:color w:val="2E74B5" w:themeColor="accent1" w:themeShade="BF"/>
    </w:rPr>
  </w:style>
  <w:style w:type="paragraph" w:styleId="5">
    <w:name w:val="heading 5"/>
    <w:basedOn w:val="a0"/>
    <w:next w:val="a0"/>
    <w:link w:val="50"/>
    <w:uiPriority w:val="9"/>
    <w:semiHidden/>
    <w:unhideWhenUsed/>
    <w:qFormat/>
    <w:rsid w:val="004E3050"/>
    <w:pPr>
      <w:keepNext/>
      <w:keepLines/>
      <w:spacing w:before="80" w:after="40"/>
      <w:outlineLvl w:val="4"/>
    </w:pPr>
    <w:rPr>
      <w:rFonts w:eastAsiaTheme="majorEastAsia" w:cstheme="majorBidi"/>
      <w:color w:val="2E74B5" w:themeColor="accent1" w:themeShade="BF"/>
    </w:rPr>
  </w:style>
  <w:style w:type="paragraph" w:styleId="6">
    <w:name w:val="heading 6"/>
    <w:basedOn w:val="a0"/>
    <w:next w:val="a0"/>
    <w:link w:val="60"/>
    <w:uiPriority w:val="9"/>
    <w:semiHidden/>
    <w:unhideWhenUsed/>
    <w:qFormat/>
    <w:rsid w:val="004E3050"/>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E3050"/>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C1716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4E3050"/>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wtze">
    <w:name w:val="hwtze"/>
    <w:basedOn w:val="a1"/>
    <w:rsid w:val="001003F3"/>
  </w:style>
  <w:style w:type="character" w:customStyle="1" w:styleId="rynqvb">
    <w:name w:val="rynqvb"/>
    <w:basedOn w:val="a1"/>
    <w:rsid w:val="001003F3"/>
  </w:style>
  <w:style w:type="paragraph" w:styleId="a4">
    <w:name w:val="List Paragraph"/>
    <w:aliases w:val="Elenco Normale,Список уровня 2,название табл/рис,Chapter10,Citation List,본문(내용),List Paragraph (numbered (a)),Colorful List - Accent 11,Mummuga loetelu,Loendi lõik,Num1,nabb1,REPORT Bullet,List - bullets,Цветной список - Акцент 11,lp1"/>
    <w:basedOn w:val="a0"/>
    <w:link w:val="a5"/>
    <w:uiPriority w:val="34"/>
    <w:qFormat/>
    <w:rsid w:val="001003F3"/>
    <w:pPr>
      <w:spacing w:after="0" w:line="276" w:lineRule="auto"/>
      <w:ind w:left="720"/>
      <w:contextualSpacing/>
    </w:pPr>
    <w:rPr>
      <w:rFonts w:ascii="Arial" w:eastAsia="Arial" w:hAnsi="Arial" w:cs="Arial"/>
      <w:color w:val="000000"/>
      <w:lang w:val="en-GB" w:eastAsia="ru-RU"/>
    </w:rPr>
  </w:style>
  <w:style w:type="character" w:customStyle="1" w:styleId="a5">
    <w:name w:val="Абзац списка Знак"/>
    <w:aliases w:val="Elenco Normale Знак,Список уровня 2 Знак,название табл/рис Знак,Chapter10 Знак,Citation List Знак,본문(내용) Знак,List Paragraph (numbered (a)) Знак,Colorful List - Accent 11 Знак,Mummuga loetelu Знак,Loendi lõik Знак,Num1 Знак,nabb1 Знак"/>
    <w:link w:val="a4"/>
    <w:uiPriority w:val="34"/>
    <w:qFormat/>
    <w:rsid w:val="001003F3"/>
    <w:rPr>
      <w:rFonts w:ascii="Arial" w:eastAsia="Arial" w:hAnsi="Arial" w:cs="Arial"/>
      <w:color w:val="000000"/>
      <w:lang w:val="en-GB" w:eastAsia="ru-RU"/>
    </w:rPr>
  </w:style>
  <w:style w:type="character" w:styleId="a6">
    <w:name w:val="annotation reference"/>
    <w:basedOn w:val="a1"/>
    <w:uiPriority w:val="99"/>
    <w:unhideWhenUsed/>
    <w:rsid w:val="00EA4A65"/>
    <w:rPr>
      <w:sz w:val="16"/>
      <w:szCs w:val="16"/>
    </w:rPr>
  </w:style>
  <w:style w:type="paragraph" w:styleId="a7">
    <w:name w:val="annotation text"/>
    <w:basedOn w:val="a0"/>
    <w:link w:val="a8"/>
    <w:uiPriority w:val="99"/>
    <w:unhideWhenUsed/>
    <w:rsid w:val="00EA4A65"/>
    <w:pPr>
      <w:spacing w:after="0" w:line="240" w:lineRule="auto"/>
      <w:jc w:val="both"/>
    </w:pPr>
    <w:rPr>
      <w:rFonts w:ascii="Franklin Gothic Book" w:eastAsia="Times New Roman" w:hAnsi="Franklin Gothic Book" w:cs="Times New Roman"/>
      <w:sz w:val="20"/>
      <w:szCs w:val="20"/>
      <w:lang w:val="en-GB"/>
    </w:rPr>
  </w:style>
  <w:style w:type="character" w:customStyle="1" w:styleId="a8">
    <w:name w:val="Текст примечания Знак"/>
    <w:basedOn w:val="a1"/>
    <w:link w:val="a7"/>
    <w:uiPriority w:val="99"/>
    <w:rsid w:val="00EA4A65"/>
    <w:rPr>
      <w:rFonts w:ascii="Franklin Gothic Book" w:eastAsia="Times New Roman" w:hAnsi="Franklin Gothic Book" w:cs="Times New Roman"/>
      <w:sz w:val="20"/>
      <w:szCs w:val="20"/>
      <w:lang w:val="en-GB"/>
    </w:rPr>
  </w:style>
  <w:style w:type="paragraph" w:styleId="a9">
    <w:name w:val="Balloon Text"/>
    <w:basedOn w:val="a0"/>
    <w:link w:val="aa"/>
    <w:uiPriority w:val="99"/>
    <w:semiHidden/>
    <w:unhideWhenUsed/>
    <w:rsid w:val="00EA4A65"/>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EA4A65"/>
    <w:rPr>
      <w:rFonts w:ascii="Segoe UI" w:hAnsi="Segoe UI" w:cs="Segoe UI"/>
      <w:sz w:val="18"/>
      <w:szCs w:val="18"/>
    </w:rPr>
  </w:style>
  <w:style w:type="table" w:styleId="ab">
    <w:name w:val="Table Grid"/>
    <w:basedOn w:val="a2"/>
    <w:uiPriority w:val="59"/>
    <w:rsid w:val="0017083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rsid w:val="007856DF"/>
    <w:rPr>
      <w:color w:val="0563C1" w:themeColor="hyperlink"/>
      <w:u w:val="single"/>
    </w:rPr>
  </w:style>
  <w:style w:type="paragraph" w:styleId="ad">
    <w:name w:val="header"/>
    <w:basedOn w:val="a0"/>
    <w:link w:val="ae"/>
    <w:uiPriority w:val="99"/>
    <w:unhideWhenUsed/>
    <w:rsid w:val="00600DDA"/>
    <w:pPr>
      <w:tabs>
        <w:tab w:val="center" w:pos="4513"/>
        <w:tab w:val="right" w:pos="9026"/>
      </w:tabs>
      <w:spacing w:after="0" w:line="240" w:lineRule="auto"/>
    </w:pPr>
  </w:style>
  <w:style w:type="character" w:customStyle="1" w:styleId="ae">
    <w:name w:val="Верхний колонтитул Знак"/>
    <w:basedOn w:val="a1"/>
    <w:link w:val="ad"/>
    <w:uiPriority w:val="99"/>
    <w:rsid w:val="00600DDA"/>
  </w:style>
  <w:style w:type="paragraph" w:styleId="af">
    <w:name w:val="footer"/>
    <w:basedOn w:val="a0"/>
    <w:link w:val="af0"/>
    <w:uiPriority w:val="99"/>
    <w:unhideWhenUsed/>
    <w:qFormat/>
    <w:rsid w:val="00600DDA"/>
    <w:pPr>
      <w:tabs>
        <w:tab w:val="center" w:pos="4513"/>
        <w:tab w:val="right" w:pos="9026"/>
      </w:tabs>
      <w:spacing w:after="0" w:line="240" w:lineRule="auto"/>
    </w:pPr>
  </w:style>
  <w:style w:type="character" w:customStyle="1" w:styleId="af0">
    <w:name w:val="Нижний колонтитул Знак"/>
    <w:basedOn w:val="a1"/>
    <w:link w:val="af"/>
    <w:uiPriority w:val="99"/>
    <w:rsid w:val="00600DDA"/>
  </w:style>
  <w:style w:type="paragraph" w:styleId="af1">
    <w:name w:val="annotation subject"/>
    <w:basedOn w:val="a7"/>
    <w:next w:val="a7"/>
    <w:link w:val="af2"/>
    <w:uiPriority w:val="99"/>
    <w:semiHidden/>
    <w:unhideWhenUsed/>
    <w:rsid w:val="00600DDA"/>
    <w:pPr>
      <w:spacing w:after="160"/>
      <w:jc w:val="left"/>
    </w:pPr>
    <w:rPr>
      <w:rFonts w:asciiTheme="minorHAnsi" w:eastAsiaTheme="minorHAnsi" w:hAnsiTheme="minorHAnsi" w:cstheme="minorBidi"/>
      <w:b/>
      <w:bCs/>
      <w:lang w:val="uk-UA"/>
    </w:rPr>
  </w:style>
  <w:style w:type="character" w:customStyle="1" w:styleId="af2">
    <w:name w:val="Тема примечания Знак"/>
    <w:basedOn w:val="a8"/>
    <w:link w:val="af1"/>
    <w:uiPriority w:val="99"/>
    <w:semiHidden/>
    <w:rsid w:val="00600DDA"/>
    <w:rPr>
      <w:rFonts w:ascii="Franklin Gothic Book" w:eastAsia="Times New Roman" w:hAnsi="Franklin Gothic Book" w:cs="Times New Roman"/>
      <w:b/>
      <w:bCs/>
      <w:sz w:val="20"/>
      <w:szCs w:val="20"/>
      <w:lang w:val="en-GB"/>
    </w:rPr>
  </w:style>
  <w:style w:type="paragraph" w:styleId="af3">
    <w:name w:val="footnote text"/>
    <w:aliases w:val="Car,Footnote Text Char1,fn Char1,ADB Char1,single space Char,footnote text Char Char,Footnote Text Char Char,fn Char Char,ADB Char Char,single space Char Char Char,Fußnotentextf Char,single space Char  Char"/>
    <w:basedOn w:val="a0"/>
    <w:link w:val="af4"/>
    <w:unhideWhenUsed/>
    <w:rsid w:val="00867FB6"/>
    <w:pPr>
      <w:spacing w:after="0" w:line="240" w:lineRule="auto"/>
      <w:jc w:val="both"/>
    </w:pPr>
    <w:rPr>
      <w:rFonts w:ascii="Franklin Gothic Book" w:eastAsia="Times New Roman" w:hAnsi="Franklin Gothic Book" w:cs="Times New Roman"/>
      <w:sz w:val="20"/>
      <w:szCs w:val="20"/>
      <w:lang w:val="en-GB"/>
    </w:rPr>
  </w:style>
  <w:style w:type="character" w:customStyle="1" w:styleId="af4">
    <w:name w:val="Текст сноски Знак"/>
    <w:aliases w:val="Car Знак,Footnote Text Char1 Знак,fn Char1 Знак,ADB Char1 Знак,single space Char Знак,footnote text Char Char Знак,Footnote Text Char Char Знак,fn Char Char Знак,ADB Char Char Знак,single space Char Char Char Знак"/>
    <w:basedOn w:val="a1"/>
    <w:link w:val="af3"/>
    <w:rsid w:val="00867FB6"/>
    <w:rPr>
      <w:rFonts w:ascii="Franklin Gothic Book" w:eastAsia="Times New Roman" w:hAnsi="Franklin Gothic Book" w:cs="Times New Roman"/>
      <w:sz w:val="20"/>
      <w:szCs w:val="20"/>
      <w:lang w:val="en-GB"/>
    </w:rPr>
  </w:style>
  <w:style w:type="character" w:styleId="af5">
    <w:name w:val="footnote reference"/>
    <w:basedOn w:val="a1"/>
    <w:unhideWhenUsed/>
    <w:rsid w:val="00867FB6"/>
    <w:rPr>
      <w:vertAlign w:val="superscript"/>
    </w:rPr>
  </w:style>
  <w:style w:type="character" w:customStyle="1" w:styleId="10">
    <w:name w:val="Заголовок 1 Знак"/>
    <w:basedOn w:val="a1"/>
    <w:link w:val="1"/>
    <w:uiPriority w:val="99"/>
    <w:rsid w:val="00141089"/>
    <w:rPr>
      <w:rFonts w:ascii="Calibri" w:eastAsia="Calibri" w:hAnsi="Calibri" w:cs="Calibri"/>
      <w:b/>
      <w:bCs/>
      <w:color w:val="006FBF"/>
      <w:sz w:val="36"/>
      <w:szCs w:val="36"/>
      <w:lang w:eastAsia="uk-UA"/>
    </w:rPr>
  </w:style>
  <w:style w:type="table" w:customStyle="1" w:styleId="TableGrid">
    <w:name w:val="TableGrid"/>
    <w:rsid w:val="003B24C0"/>
    <w:pPr>
      <w:spacing w:after="0" w:line="240" w:lineRule="auto"/>
    </w:pPr>
    <w:rPr>
      <w:rFonts w:eastAsia="MS Mincho"/>
      <w:lang w:eastAsia="uk-UA"/>
    </w:rPr>
    <w:tblPr>
      <w:tblCellMar>
        <w:top w:w="0" w:type="dxa"/>
        <w:left w:w="0" w:type="dxa"/>
        <w:bottom w:w="0" w:type="dxa"/>
        <w:right w:w="0" w:type="dxa"/>
      </w:tblCellMar>
    </w:tblPr>
  </w:style>
  <w:style w:type="character" w:customStyle="1" w:styleId="80">
    <w:name w:val="Заголовок 8 Знак"/>
    <w:basedOn w:val="a1"/>
    <w:link w:val="8"/>
    <w:uiPriority w:val="9"/>
    <w:semiHidden/>
    <w:rsid w:val="00C17169"/>
    <w:rPr>
      <w:rFonts w:asciiTheme="majorHAnsi" w:eastAsiaTheme="majorEastAsia" w:hAnsiTheme="majorHAnsi" w:cstheme="majorBidi"/>
      <w:color w:val="272727" w:themeColor="text1" w:themeTint="D8"/>
      <w:sz w:val="21"/>
      <w:szCs w:val="21"/>
    </w:rPr>
  </w:style>
  <w:style w:type="character" w:customStyle="1" w:styleId="UnresolvedMention1">
    <w:name w:val="Unresolved Mention1"/>
    <w:basedOn w:val="a1"/>
    <w:uiPriority w:val="99"/>
    <w:semiHidden/>
    <w:unhideWhenUsed/>
    <w:rsid w:val="00757A07"/>
    <w:rPr>
      <w:color w:val="605E5C"/>
      <w:shd w:val="clear" w:color="auto" w:fill="E1DFDD"/>
    </w:rPr>
  </w:style>
  <w:style w:type="paragraph" w:styleId="af6">
    <w:name w:val="Revision"/>
    <w:hidden/>
    <w:uiPriority w:val="99"/>
    <w:semiHidden/>
    <w:rsid w:val="00B6609D"/>
    <w:pPr>
      <w:spacing w:after="0" w:line="240" w:lineRule="auto"/>
    </w:pPr>
  </w:style>
  <w:style w:type="character" w:customStyle="1" w:styleId="30">
    <w:name w:val="Заголовок 3 Знак"/>
    <w:basedOn w:val="a1"/>
    <w:link w:val="3"/>
    <w:uiPriority w:val="9"/>
    <w:rsid w:val="007A4CC9"/>
    <w:rPr>
      <w:rFonts w:ascii="Times New Roman" w:eastAsia="Times" w:hAnsi="Times New Roman" w:cs="Arial"/>
      <w:b/>
      <w:bCs/>
      <w:sz w:val="20"/>
      <w:szCs w:val="20"/>
      <w:u w:val="single"/>
      <w:lang w:val="ru-RU" w:eastAsia="en-GB"/>
    </w:rPr>
  </w:style>
  <w:style w:type="paragraph" w:styleId="af7">
    <w:name w:val="Subtitle"/>
    <w:basedOn w:val="a0"/>
    <w:next w:val="a0"/>
    <w:link w:val="af8"/>
    <w:uiPriority w:val="11"/>
    <w:qFormat/>
    <w:rsid w:val="006D52EF"/>
    <w:pPr>
      <w:numPr>
        <w:ilvl w:val="1"/>
      </w:numPr>
    </w:pPr>
    <w:rPr>
      <w:rFonts w:eastAsiaTheme="majorEastAsia" w:cstheme="majorBidi"/>
      <w:color w:val="595959" w:themeColor="text1" w:themeTint="A6"/>
      <w:spacing w:val="15"/>
      <w:sz w:val="28"/>
      <w:szCs w:val="28"/>
    </w:rPr>
  </w:style>
  <w:style w:type="character" w:customStyle="1" w:styleId="af8">
    <w:name w:val="Подзаголовок Знак"/>
    <w:basedOn w:val="a1"/>
    <w:link w:val="af7"/>
    <w:uiPriority w:val="11"/>
    <w:rsid w:val="006D52EF"/>
    <w:rPr>
      <w:rFonts w:eastAsiaTheme="majorEastAsia" w:cstheme="majorBidi"/>
      <w:color w:val="595959" w:themeColor="text1" w:themeTint="A6"/>
      <w:spacing w:val="15"/>
      <w:sz w:val="28"/>
      <w:szCs w:val="28"/>
    </w:rPr>
  </w:style>
  <w:style w:type="character" w:customStyle="1" w:styleId="20">
    <w:name w:val="Заголовок 2 Знак"/>
    <w:basedOn w:val="a1"/>
    <w:link w:val="2"/>
    <w:uiPriority w:val="9"/>
    <w:rsid w:val="004E3050"/>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1"/>
    <w:link w:val="4"/>
    <w:uiPriority w:val="9"/>
    <w:semiHidden/>
    <w:rsid w:val="004E3050"/>
    <w:rPr>
      <w:rFonts w:eastAsiaTheme="majorEastAsia" w:cstheme="majorBidi"/>
      <w:i/>
      <w:iCs/>
      <w:color w:val="2E74B5" w:themeColor="accent1" w:themeShade="BF"/>
    </w:rPr>
  </w:style>
  <w:style w:type="character" w:customStyle="1" w:styleId="50">
    <w:name w:val="Заголовок 5 Знак"/>
    <w:basedOn w:val="a1"/>
    <w:link w:val="5"/>
    <w:uiPriority w:val="9"/>
    <w:semiHidden/>
    <w:rsid w:val="004E3050"/>
    <w:rPr>
      <w:rFonts w:eastAsiaTheme="majorEastAsia" w:cstheme="majorBidi"/>
      <w:color w:val="2E74B5" w:themeColor="accent1" w:themeShade="BF"/>
    </w:rPr>
  </w:style>
  <w:style w:type="character" w:customStyle="1" w:styleId="60">
    <w:name w:val="Заголовок 6 Знак"/>
    <w:basedOn w:val="a1"/>
    <w:link w:val="6"/>
    <w:uiPriority w:val="9"/>
    <w:semiHidden/>
    <w:rsid w:val="004E3050"/>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E3050"/>
    <w:rPr>
      <w:rFonts w:eastAsiaTheme="majorEastAsia" w:cstheme="majorBidi"/>
      <w:color w:val="595959" w:themeColor="text1" w:themeTint="A6"/>
    </w:rPr>
  </w:style>
  <w:style w:type="character" w:customStyle="1" w:styleId="90">
    <w:name w:val="Заголовок 9 Знак"/>
    <w:basedOn w:val="a1"/>
    <w:link w:val="9"/>
    <w:uiPriority w:val="9"/>
    <w:semiHidden/>
    <w:rsid w:val="004E3050"/>
    <w:rPr>
      <w:rFonts w:eastAsiaTheme="majorEastAsia" w:cstheme="majorBidi"/>
      <w:color w:val="272727" w:themeColor="text1" w:themeTint="D8"/>
    </w:rPr>
  </w:style>
  <w:style w:type="paragraph" w:styleId="af9">
    <w:name w:val="Title"/>
    <w:basedOn w:val="a0"/>
    <w:next w:val="a0"/>
    <w:link w:val="afa"/>
    <w:uiPriority w:val="10"/>
    <w:qFormat/>
    <w:rsid w:val="004E3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1"/>
    <w:link w:val="af9"/>
    <w:uiPriority w:val="10"/>
    <w:rsid w:val="004E3050"/>
    <w:rPr>
      <w:rFonts w:asciiTheme="majorHAnsi" w:eastAsiaTheme="majorEastAsia" w:hAnsiTheme="majorHAnsi" w:cstheme="majorBidi"/>
      <w:spacing w:val="-10"/>
      <w:kern w:val="28"/>
      <w:sz w:val="56"/>
      <w:szCs w:val="56"/>
    </w:rPr>
  </w:style>
  <w:style w:type="paragraph" w:styleId="21">
    <w:name w:val="Quote"/>
    <w:basedOn w:val="a0"/>
    <w:next w:val="a0"/>
    <w:link w:val="22"/>
    <w:uiPriority w:val="29"/>
    <w:qFormat/>
    <w:rsid w:val="004E3050"/>
    <w:pPr>
      <w:spacing w:before="160"/>
      <w:jc w:val="center"/>
    </w:pPr>
    <w:rPr>
      <w:i/>
      <w:iCs/>
      <w:color w:val="404040" w:themeColor="text1" w:themeTint="BF"/>
    </w:rPr>
  </w:style>
  <w:style w:type="character" w:customStyle="1" w:styleId="22">
    <w:name w:val="Цитата 2 Знак"/>
    <w:basedOn w:val="a1"/>
    <w:link w:val="21"/>
    <w:uiPriority w:val="29"/>
    <w:rsid w:val="004E3050"/>
    <w:rPr>
      <w:i/>
      <w:iCs/>
      <w:color w:val="404040" w:themeColor="text1" w:themeTint="BF"/>
    </w:rPr>
  </w:style>
  <w:style w:type="character" w:styleId="afb">
    <w:name w:val="Intense Emphasis"/>
    <w:basedOn w:val="a1"/>
    <w:uiPriority w:val="21"/>
    <w:qFormat/>
    <w:rsid w:val="004E3050"/>
    <w:rPr>
      <w:i/>
      <w:iCs/>
      <w:color w:val="2E74B5" w:themeColor="accent1" w:themeShade="BF"/>
    </w:rPr>
  </w:style>
  <w:style w:type="paragraph" w:styleId="afc">
    <w:name w:val="Intense Quote"/>
    <w:basedOn w:val="a0"/>
    <w:next w:val="a0"/>
    <w:link w:val="afd"/>
    <w:uiPriority w:val="30"/>
    <w:qFormat/>
    <w:rsid w:val="004E30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d">
    <w:name w:val="Выделенная цитата Знак"/>
    <w:basedOn w:val="a1"/>
    <w:link w:val="afc"/>
    <w:uiPriority w:val="30"/>
    <w:rsid w:val="004E3050"/>
    <w:rPr>
      <w:i/>
      <w:iCs/>
      <w:color w:val="2E74B5" w:themeColor="accent1" w:themeShade="BF"/>
    </w:rPr>
  </w:style>
  <w:style w:type="character" w:styleId="afe">
    <w:name w:val="Intense Reference"/>
    <w:basedOn w:val="a1"/>
    <w:uiPriority w:val="32"/>
    <w:qFormat/>
    <w:rsid w:val="004E3050"/>
    <w:rPr>
      <w:b/>
      <w:bCs/>
      <w:smallCaps/>
      <w:color w:val="2E74B5" w:themeColor="accent1" w:themeShade="BF"/>
      <w:spacing w:val="5"/>
    </w:rPr>
  </w:style>
  <w:style w:type="paragraph" w:customStyle="1" w:styleId="TableParagraph">
    <w:name w:val="Table Paragraph"/>
    <w:basedOn w:val="a0"/>
    <w:uiPriority w:val="1"/>
    <w:qFormat/>
    <w:rsid w:val="004E3050"/>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Default">
    <w:name w:val="Default"/>
    <w:uiPriority w:val="99"/>
    <w:rsid w:val="004E305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LO-normal">
    <w:name w:val="LO-normal"/>
    <w:qFormat/>
    <w:rsid w:val="004E3050"/>
    <w:pPr>
      <w:suppressAutoHyphens/>
      <w:spacing w:after="0" w:line="240" w:lineRule="auto"/>
    </w:pPr>
    <w:rPr>
      <w:rFonts w:ascii="Arial" w:eastAsia="Arial" w:hAnsi="Arial" w:cs="Arial"/>
      <w:sz w:val="20"/>
      <w:szCs w:val="20"/>
      <w:lang w:val="en-US" w:eastAsia="zh-CN" w:bidi="hi-IN"/>
    </w:rPr>
  </w:style>
  <w:style w:type="table" w:customStyle="1" w:styleId="TableNormal1">
    <w:name w:val="Table Normal1"/>
    <w:rsid w:val="004E3050"/>
    <w:pPr>
      <w:suppressAutoHyphens/>
      <w:spacing w:after="0" w:line="240" w:lineRule="auto"/>
    </w:pPr>
    <w:rPr>
      <w:rFonts w:ascii="Arial" w:eastAsia="Arial" w:hAnsi="Arial" w:cs="Arial"/>
      <w:sz w:val="20"/>
      <w:szCs w:val="20"/>
      <w:lang w:val="en-US" w:eastAsia="zh-CN" w:bidi="hi-IN"/>
    </w:rPr>
    <w:tblPr>
      <w:tblCellMar>
        <w:top w:w="0" w:type="dxa"/>
        <w:left w:w="0" w:type="dxa"/>
        <w:bottom w:w="0" w:type="dxa"/>
        <w:right w:w="0" w:type="dxa"/>
      </w:tblCellMar>
    </w:tblPr>
  </w:style>
  <w:style w:type="character" w:styleId="aff">
    <w:name w:val="Unresolved Mention"/>
    <w:basedOn w:val="a1"/>
    <w:uiPriority w:val="99"/>
    <w:semiHidden/>
    <w:unhideWhenUsed/>
    <w:rsid w:val="004E3050"/>
    <w:rPr>
      <w:color w:val="605E5C"/>
      <w:shd w:val="clear" w:color="auto" w:fill="E1DFDD"/>
    </w:rPr>
  </w:style>
  <w:style w:type="paragraph" w:styleId="aff0">
    <w:name w:val="Normal (Web)"/>
    <w:basedOn w:val="a0"/>
    <w:uiPriority w:val="99"/>
    <w:semiHidden/>
    <w:unhideWhenUsed/>
    <w:rsid w:val="004E305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
    <w:name w:val="List Bullet"/>
    <w:basedOn w:val="a0"/>
    <w:uiPriority w:val="99"/>
    <w:unhideWhenUsed/>
    <w:rsid w:val="008D7CFD"/>
    <w:pPr>
      <w:numPr>
        <w:numId w:val="29"/>
      </w:numPr>
      <w:spacing w:after="200" w:line="276" w:lineRule="auto"/>
      <w:contextualSpacing/>
    </w:pPr>
    <w:rPr>
      <w:rFonts w:ascii="Arial" w:eastAsiaTheme="minorEastAsia"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86178">
      <w:bodyDiv w:val="1"/>
      <w:marLeft w:val="0"/>
      <w:marRight w:val="0"/>
      <w:marTop w:val="0"/>
      <w:marBottom w:val="0"/>
      <w:divBdr>
        <w:top w:val="none" w:sz="0" w:space="0" w:color="auto"/>
        <w:left w:val="none" w:sz="0" w:space="0" w:color="auto"/>
        <w:bottom w:val="none" w:sz="0" w:space="0" w:color="auto"/>
        <w:right w:val="none" w:sz="0" w:space="0" w:color="auto"/>
      </w:divBdr>
    </w:div>
    <w:div w:id="1676228603">
      <w:bodyDiv w:val="1"/>
      <w:marLeft w:val="0"/>
      <w:marRight w:val="0"/>
      <w:marTop w:val="0"/>
      <w:marBottom w:val="0"/>
      <w:divBdr>
        <w:top w:val="none" w:sz="0" w:space="0" w:color="auto"/>
        <w:left w:val="none" w:sz="0" w:space="0" w:color="auto"/>
        <w:bottom w:val="none" w:sz="0" w:space="0" w:color="auto"/>
        <w:right w:val="none" w:sz="0" w:space="0" w:color="auto"/>
      </w:divBdr>
    </w:div>
    <w:div w:id="2117601324">
      <w:bodyDiv w:val="1"/>
      <w:marLeft w:val="0"/>
      <w:marRight w:val="0"/>
      <w:marTop w:val="0"/>
      <w:marBottom w:val="0"/>
      <w:divBdr>
        <w:top w:val="none" w:sz="0" w:space="0" w:color="auto"/>
        <w:left w:val="none" w:sz="0" w:space="0" w:color="auto"/>
        <w:bottom w:val="none" w:sz="0" w:space="0" w:color="auto"/>
        <w:right w:val="none" w:sz="0" w:space="0" w:color="auto"/>
      </w:divBdr>
      <w:divsChild>
        <w:div w:id="1528299656">
          <w:marLeft w:val="0"/>
          <w:marRight w:val="0"/>
          <w:marTop w:val="100"/>
          <w:marBottom w:val="0"/>
          <w:divBdr>
            <w:top w:val="none" w:sz="0" w:space="0" w:color="auto"/>
            <w:left w:val="none" w:sz="0" w:space="0" w:color="auto"/>
            <w:bottom w:val="none" w:sz="0" w:space="0" w:color="auto"/>
            <w:right w:val="none" w:sz="0" w:space="0" w:color="auto"/>
          </w:divBdr>
          <w:divsChild>
            <w:div w:id="2133134039">
              <w:marLeft w:val="0"/>
              <w:marRight w:val="0"/>
              <w:marTop w:val="0"/>
              <w:marBottom w:val="0"/>
              <w:divBdr>
                <w:top w:val="none" w:sz="0" w:space="0" w:color="auto"/>
                <w:left w:val="none" w:sz="0" w:space="0" w:color="auto"/>
                <w:bottom w:val="none" w:sz="0" w:space="0" w:color="auto"/>
                <w:right w:val="none" w:sz="0" w:space="0" w:color="auto"/>
              </w:divBdr>
            </w:div>
          </w:divsChild>
        </w:div>
        <w:div w:id="1557011841">
          <w:marLeft w:val="0"/>
          <w:marRight w:val="0"/>
          <w:marTop w:val="0"/>
          <w:marBottom w:val="0"/>
          <w:divBdr>
            <w:top w:val="none" w:sz="0" w:space="0" w:color="auto"/>
            <w:left w:val="none" w:sz="0" w:space="0" w:color="auto"/>
            <w:bottom w:val="none" w:sz="0" w:space="0" w:color="auto"/>
            <w:right w:val="none" w:sz="0" w:space="0" w:color="auto"/>
          </w:divBdr>
        </w:div>
        <w:div w:id="1906447765">
          <w:marLeft w:val="0"/>
          <w:marRight w:val="0"/>
          <w:marTop w:val="0"/>
          <w:marBottom w:val="0"/>
          <w:divBdr>
            <w:top w:val="none" w:sz="0" w:space="0" w:color="auto"/>
            <w:left w:val="none" w:sz="0" w:space="0" w:color="auto"/>
            <w:bottom w:val="none" w:sz="0" w:space="0" w:color="auto"/>
            <w:right w:val="none" w:sz="0" w:space="0" w:color="auto"/>
          </w:divBdr>
          <w:divsChild>
            <w:div w:id="1772897218">
              <w:marLeft w:val="0"/>
              <w:marRight w:val="0"/>
              <w:marTop w:val="0"/>
              <w:marBottom w:val="0"/>
              <w:divBdr>
                <w:top w:val="none" w:sz="0" w:space="0" w:color="auto"/>
                <w:left w:val="none" w:sz="0" w:space="0" w:color="auto"/>
                <w:bottom w:val="none" w:sz="0" w:space="0" w:color="auto"/>
                <w:right w:val="none" w:sz="0" w:space="0" w:color="auto"/>
              </w:divBdr>
              <w:divsChild>
                <w:div w:id="1965381761">
                  <w:marLeft w:val="0"/>
                  <w:marRight w:val="0"/>
                  <w:marTop w:val="0"/>
                  <w:marBottom w:val="0"/>
                  <w:divBdr>
                    <w:top w:val="none" w:sz="0" w:space="0" w:color="auto"/>
                    <w:left w:val="none" w:sz="0" w:space="0" w:color="auto"/>
                    <w:bottom w:val="none" w:sz="0" w:space="0" w:color="auto"/>
                    <w:right w:val="none" w:sz="0" w:space="0" w:color="auto"/>
                  </w:divBdr>
                  <w:divsChild>
                    <w:div w:id="1830170634">
                      <w:marLeft w:val="0"/>
                      <w:marRight w:val="0"/>
                      <w:marTop w:val="0"/>
                      <w:marBottom w:val="0"/>
                      <w:divBdr>
                        <w:top w:val="none" w:sz="0" w:space="0" w:color="auto"/>
                        <w:left w:val="none" w:sz="0" w:space="0" w:color="auto"/>
                        <w:bottom w:val="none" w:sz="0" w:space="0" w:color="auto"/>
                        <w:right w:val="none" w:sz="0" w:space="0" w:color="auto"/>
                      </w:divBdr>
                      <w:divsChild>
                        <w:div w:id="20933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5983">
              <w:marLeft w:val="0"/>
              <w:marRight w:val="0"/>
              <w:marTop w:val="0"/>
              <w:marBottom w:val="0"/>
              <w:divBdr>
                <w:top w:val="none" w:sz="0" w:space="0" w:color="auto"/>
                <w:left w:val="none" w:sz="0" w:space="0" w:color="auto"/>
                <w:bottom w:val="none" w:sz="0" w:space="0" w:color="auto"/>
                <w:right w:val="none" w:sz="0" w:space="0" w:color="auto"/>
              </w:divBdr>
              <w:divsChild>
                <w:div w:id="6753500">
                  <w:marLeft w:val="0"/>
                  <w:marRight w:val="0"/>
                  <w:marTop w:val="0"/>
                  <w:marBottom w:val="0"/>
                  <w:divBdr>
                    <w:top w:val="none" w:sz="0" w:space="0" w:color="auto"/>
                    <w:left w:val="none" w:sz="0" w:space="0" w:color="auto"/>
                    <w:bottom w:val="none" w:sz="0" w:space="0" w:color="auto"/>
                    <w:right w:val="none" w:sz="0" w:space="0" w:color="auto"/>
                  </w:divBdr>
                  <w:divsChild>
                    <w:div w:id="1792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brd.com/procurement/project-procurement/policies-guideline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khtm.ebrd@gmai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xe.com/currencytables/" TargetMode="External"/><Relationship Id="rId1" Type="http://schemas.openxmlformats.org/officeDocument/2006/relationships/hyperlink" Target="https://www.xe.com/currencytab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d45786f-a737-4735-8af6-df12fb6939a2" origin="userSelected">
  <element uid="id_classification_generalbusiness" value=""/>
  <element uid="3f2bf68e-965f-4645-8d3a-c9eb7a3821bd"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26ee1f3-e291-4254-8b75-e7b321fb1d5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C4C279E95A284394234244A8B3FB0D" ma:contentTypeVersion="16" ma:contentTypeDescription="Create a new document." ma:contentTypeScope="" ma:versionID="5cfde103a55f8c23dc55934f7ae8d653">
  <xsd:schema xmlns:xsd="http://www.w3.org/2001/XMLSchema" xmlns:xs="http://www.w3.org/2001/XMLSchema" xmlns:p="http://schemas.microsoft.com/office/2006/metadata/properties" xmlns:ns3="326ee1f3-e291-4254-8b75-e7b321fb1d57" xmlns:ns4="b1d14322-35c4-41cd-afd2-e116779529dc" targetNamespace="http://schemas.microsoft.com/office/2006/metadata/properties" ma:root="true" ma:fieldsID="edecc58cba586c877c1c7aea5d025e69" ns3:_="" ns4:_="">
    <xsd:import namespace="326ee1f3-e291-4254-8b75-e7b321fb1d57"/>
    <xsd:import namespace="b1d14322-35c4-41cd-afd2-e116779529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ee1f3-e291-4254-8b75-e7b321fb1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d14322-35c4-41cd-afd2-e116779529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C6599-E626-49C4-A5AA-26A9DD151704}">
  <ds:schemaRefs>
    <ds:schemaRef ds:uri="http://schemas.openxmlformats.org/officeDocument/2006/bibliography"/>
  </ds:schemaRefs>
</ds:datastoreItem>
</file>

<file path=customXml/itemProps2.xml><?xml version="1.0" encoding="utf-8"?>
<ds:datastoreItem xmlns:ds="http://schemas.openxmlformats.org/officeDocument/2006/customXml" ds:itemID="{505452C4-4D9C-463A-B135-D9062D80A63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A6928C6-F45D-41EA-AB37-FFB724C2CE66}">
  <ds:schemaRefs>
    <ds:schemaRef ds:uri="http://schemas.microsoft.com/sharepoint/v3/contenttype/forms"/>
  </ds:schemaRefs>
</ds:datastoreItem>
</file>

<file path=customXml/itemProps4.xml><?xml version="1.0" encoding="utf-8"?>
<ds:datastoreItem xmlns:ds="http://schemas.openxmlformats.org/officeDocument/2006/customXml" ds:itemID="{A8FDE1FC-5A1D-4F0D-9F54-113AD3839AEB}">
  <ds:schemaRefs>
    <ds:schemaRef ds:uri="http://schemas.microsoft.com/office/2006/metadata/properties"/>
    <ds:schemaRef ds:uri="http://schemas.microsoft.com/office/infopath/2007/PartnerControls"/>
    <ds:schemaRef ds:uri="326ee1f3-e291-4254-8b75-e7b321fb1d57"/>
  </ds:schemaRefs>
</ds:datastoreItem>
</file>

<file path=customXml/itemProps5.xml><?xml version="1.0" encoding="utf-8"?>
<ds:datastoreItem xmlns:ds="http://schemas.openxmlformats.org/officeDocument/2006/customXml" ds:itemID="{A3BA6D43-FCB8-4361-92CD-DE1A8D7C3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ee1f3-e291-4254-8b75-e7b321fb1d57"/>
    <ds:schemaRef ds:uri="b1d14322-35c4-41cd-afd2-e1167795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8136</Words>
  <Characters>46380</Characters>
  <Application>Microsoft Office Word</Application>
  <DocSecurity>0</DocSecurity>
  <Lines>386</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[EBRD/OFFICIAL USE]</cp:keywords>
  <dc:description/>
  <cp:lastModifiedBy>Марина</cp:lastModifiedBy>
  <cp:revision>2</cp:revision>
  <dcterms:created xsi:type="dcterms:W3CDTF">2026-07-17T11:28:00Z</dcterms:created>
  <dcterms:modified xsi:type="dcterms:W3CDTF">2026-07-17T11:28:00Z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f82880bb-353f-4538-b053-a85507072c25</vt:lpwstr>
  </property>
  <property fmtid="{D5CDD505-2E9C-101B-9397-08002B2CF9AE}" pid="3" name="bjSaver">
    <vt:lpwstr>s2qQ27RlJwYaENPryWS5AjLD11sK1/66</vt:lpwstr>
  </property>
  <property fmtid="{D5CDD505-2E9C-101B-9397-08002B2CF9AE}" pid="4" name="ContentTypeId">
    <vt:lpwstr>0x010100CCC4C279E95A284394234244A8B3FB0D</vt:lpwstr>
  </property>
  <property fmtid="{D5CDD505-2E9C-101B-9397-08002B2CF9AE}" pid="5"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6" name="bjDocumentLabelXML-0">
    <vt:lpwstr>ames.com/2008/01/sie/internal/label"&gt;&lt;element uid="id_classification_generalbusiness" value="" /&gt;&lt;element uid="3f2bf68e-965f-4645-8d3a-c9eb7a3821bd" value="" /&gt;&lt;/sisl&gt;</vt:lpwstr>
  </property>
  <property fmtid="{D5CDD505-2E9C-101B-9397-08002B2CF9AE}" pid="7" name="bjDocumentSecurityLabel">
    <vt:lpwstr>OFFICIAL USE</vt:lpwstr>
  </property>
  <property fmtid="{D5CDD505-2E9C-101B-9397-08002B2CF9AE}" pid="8" name="bjHeaderBothDocProperty">
    <vt:lpwstr>OFFICIAL USE</vt:lpwstr>
  </property>
  <property fmtid="{D5CDD505-2E9C-101B-9397-08002B2CF9AE}" pid="9" name="bjHeaderFirstPageDocProperty">
    <vt:lpwstr>OFFICIAL USE</vt:lpwstr>
  </property>
  <property fmtid="{D5CDD505-2E9C-101B-9397-08002B2CF9AE}" pid="10" name="bjHeaderEvenPageDocProperty">
    <vt:lpwstr>OFFICIAL USE</vt:lpwstr>
  </property>
  <property fmtid="{D5CDD505-2E9C-101B-9397-08002B2CF9AE}" pid="11" name="bjFooterBothDocProperty">
    <vt:lpwstr>OFFICIAL USE</vt:lpwstr>
  </property>
  <property fmtid="{D5CDD505-2E9C-101B-9397-08002B2CF9AE}" pid="12" name="bjFooterFirstPageDocProperty">
    <vt:lpwstr>OFFICIAL USE</vt:lpwstr>
  </property>
  <property fmtid="{D5CDD505-2E9C-101B-9397-08002B2CF9AE}" pid="13" name="bjFooterEvenPageDocProperty">
    <vt:lpwstr>OFFICIAL USE</vt:lpwstr>
  </property>
  <property fmtid="{D5CDD505-2E9C-101B-9397-08002B2CF9AE}" pid="14" name="ClassificationContentMarkingHeaderShapeIds">
    <vt:lpwstr>1,2,3</vt:lpwstr>
  </property>
  <property fmtid="{D5CDD505-2E9C-101B-9397-08002B2CF9AE}" pid="15" name="ClassificationContentMarkingHeaderFontProps">
    <vt:lpwstr>#0000ff,10,Calibri</vt:lpwstr>
  </property>
  <property fmtid="{D5CDD505-2E9C-101B-9397-08002B2CF9AE}" pid="16" name="ClassificationContentMarkingHeaderText">
    <vt:lpwstr>OFFICIAL USE</vt:lpwstr>
  </property>
  <property fmtid="{D5CDD505-2E9C-101B-9397-08002B2CF9AE}" pid="17" name="ClassificationContentMarkingFooterShapeIds">
    <vt:lpwstr>3242775e,61d343c2,33fa07af</vt:lpwstr>
  </property>
  <property fmtid="{D5CDD505-2E9C-101B-9397-08002B2CF9AE}" pid="18" name="ClassificationContentMarkingFooterFontProps">
    <vt:lpwstr>#000000,10,Aptos</vt:lpwstr>
  </property>
  <property fmtid="{D5CDD505-2E9C-101B-9397-08002B2CF9AE}" pid="19" name="ClassificationContentMarkingFooterText">
    <vt:lpwstr>Data sensitivity - Internal</vt:lpwstr>
  </property>
  <property fmtid="{D5CDD505-2E9C-101B-9397-08002B2CF9AE}" pid="20" name="MSIP_Label_c294d68a-d2f5-40e0-927d-026bfab8fc4b_Enabled">
    <vt:lpwstr>true</vt:lpwstr>
  </property>
  <property fmtid="{D5CDD505-2E9C-101B-9397-08002B2CF9AE}" pid="21" name="MSIP_Label_c294d68a-d2f5-40e0-927d-026bfab8fc4b_SetDate">
    <vt:lpwstr>2026-05-12T12:10:18Z</vt:lpwstr>
  </property>
  <property fmtid="{D5CDD505-2E9C-101B-9397-08002B2CF9AE}" pid="22" name="MSIP_Label_c294d68a-d2f5-40e0-927d-026bfab8fc4b_Method">
    <vt:lpwstr>Privileged</vt:lpwstr>
  </property>
  <property fmtid="{D5CDD505-2E9C-101B-9397-08002B2CF9AE}" pid="23" name="MSIP_Label_c294d68a-d2f5-40e0-927d-026bfab8fc4b_Name">
    <vt:lpwstr>l1_internal</vt:lpwstr>
  </property>
  <property fmtid="{D5CDD505-2E9C-101B-9397-08002B2CF9AE}" pid="24" name="MSIP_Label_c294d68a-d2f5-40e0-927d-026bfab8fc4b_SiteId">
    <vt:lpwstr>a5877034-8d6a-496a-8cf8-ceb5e3451109</vt:lpwstr>
  </property>
  <property fmtid="{D5CDD505-2E9C-101B-9397-08002B2CF9AE}" pid="25" name="MSIP_Label_c294d68a-d2f5-40e0-927d-026bfab8fc4b_ActionId">
    <vt:lpwstr>cf1a5912-5225-4f31-ba8f-b426fd10ac08</vt:lpwstr>
  </property>
  <property fmtid="{D5CDD505-2E9C-101B-9397-08002B2CF9AE}" pid="26" name="MSIP_Label_c294d68a-d2f5-40e0-927d-026bfab8fc4b_ContentBits">
    <vt:lpwstr>2</vt:lpwstr>
  </property>
  <property fmtid="{D5CDD505-2E9C-101B-9397-08002B2CF9AE}" pid="27" name="MSIP_Label_c294d68a-d2f5-40e0-927d-026bfab8fc4b_Tag">
    <vt:lpwstr>10, 0, 1, 1</vt:lpwstr>
  </property>
</Properties>
</file>